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504"/>
        <w:gridCol w:w="1186"/>
        <w:gridCol w:w="2405"/>
        <w:gridCol w:w="367"/>
        <w:gridCol w:w="1109"/>
        <w:gridCol w:w="3484"/>
      </w:tblGrid>
      <w:tr w:rsidR="008E6C35" w14:paraId="0E4A406B" w14:textId="77777777" w:rsidTr="000D0088">
        <w:trPr>
          <w:trHeight w:val="37"/>
        </w:trPr>
        <w:tc>
          <w:tcPr>
            <w:tcW w:w="5203" w:type="dxa"/>
            <w:gridSpan w:val="4"/>
          </w:tcPr>
          <w:p w14:paraId="606102F1" w14:textId="77777777" w:rsidR="008E6C35" w:rsidRDefault="002D6152">
            <w:pPr>
              <w:rPr>
                <w:sz w:val="4"/>
              </w:rPr>
            </w:pPr>
            <w:bookmarkStart w:id="0" w:name="HerFørUtskrift"/>
            <w:bookmarkStart w:id="1" w:name="fotnotemerke" w:colFirst="1" w:colLast="1"/>
            <w:bookmarkEnd w:id="0"/>
            <w:r>
              <w:rPr>
                <w:sz w:val="4"/>
              </w:rPr>
              <w:t>C</w:t>
            </w:r>
          </w:p>
        </w:tc>
        <w:tc>
          <w:tcPr>
            <w:tcW w:w="4960" w:type="dxa"/>
            <w:gridSpan w:val="3"/>
          </w:tcPr>
          <w:p w14:paraId="04BAD356" w14:textId="77777777" w:rsidR="008E6C35" w:rsidRDefault="008E6C35">
            <w:pPr>
              <w:rPr>
                <w:vanish/>
                <w:sz w:val="4"/>
              </w:rPr>
            </w:pPr>
          </w:p>
        </w:tc>
      </w:tr>
      <w:bookmarkEnd w:id="1"/>
      <w:tr w:rsidR="008E6C35" w14:paraId="76DBA0FA" w14:textId="77777777" w:rsidTr="000D0088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08" w:type="dxa"/>
          <w:cantSplit/>
          <w:trHeight w:val="947"/>
        </w:trPr>
        <w:tc>
          <w:tcPr>
            <w:tcW w:w="269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</w:tcBorders>
          </w:tcPr>
          <w:p w14:paraId="519608DC" w14:textId="77777777" w:rsidR="008E6C35" w:rsidRPr="00C76B76" w:rsidRDefault="00C76B76" w:rsidP="00C76B76">
            <w:pPr>
              <w:spacing w:before="240"/>
              <w:jc w:val="center"/>
              <w:rPr>
                <w:rFonts w:ascii="Arial" w:hAnsi="Arial"/>
                <w:b/>
                <w:color w:val="000080"/>
                <w:kern w:val="28"/>
                <w:sz w:val="36"/>
              </w:rPr>
            </w:pPr>
            <w:r w:rsidRPr="00C76B76">
              <w:rPr>
                <w:rFonts w:ascii="Arial" w:hAnsi="Arial"/>
                <w:b/>
                <w:color w:val="000080"/>
                <w:kern w:val="28"/>
                <w:sz w:val="40"/>
              </w:rPr>
              <w:t>Møtereferat</w:t>
            </w:r>
          </w:p>
        </w:tc>
        <w:tc>
          <w:tcPr>
            <w:tcW w:w="7365" w:type="dxa"/>
            <w:gridSpan w:val="4"/>
            <w:tcBorders>
              <w:top w:val="single" w:sz="24" w:space="0" w:color="auto"/>
              <w:bottom w:val="nil"/>
            </w:tcBorders>
            <w:shd w:val="pct5" w:color="auto" w:fill="auto"/>
          </w:tcPr>
          <w:p w14:paraId="03DEBE69" w14:textId="77777777" w:rsidR="002726D8" w:rsidRDefault="00000E64" w:rsidP="003306DB">
            <w:pPr>
              <w:pStyle w:val="Tittel"/>
            </w:pPr>
            <w:r>
              <w:t>Støttegruppemøte</w:t>
            </w:r>
            <w:r w:rsidR="00B06361">
              <w:t xml:space="preserve"> </w:t>
            </w:r>
            <w:r w:rsidR="002726D8">
              <w:t>Sjøs</w:t>
            </w:r>
            <w:r w:rsidR="009E20D2">
              <w:t>ystemer</w:t>
            </w:r>
          </w:p>
          <w:p w14:paraId="133B777F" w14:textId="25EE8BF7" w:rsidR="008E6C35" w:rsidRDefault="00C20FA5" w:rsidP="003306DB">
            <w:pPr>
              <w:pStyle w:val="Tittel"/>
            </w:pPr>
            <w:r>
              <w:t xml:space="preserve"> Møte </w:t>
            </w:r>
            <w:r w:rsidR="00304930">
              <w:t>2/2021</w:t>
            </w:r>
            <w:r w:rsidR="00615256">
              <w:t xml:space="preserve"> </w:t>
            </w:r>
            <w:r w:rsidR="00304930">
              <w:t>3</w:t>
            </w:r>
            <w:r w:rsidR="006773BB">
              <w:t xml:space="preserve">. </w:t>
            </w:r>
            <w:r w:rsidR="00304930">
              <w:t>november</w:t>
            </w:r>
            <w:r w:rsidR="00C46F98">
              <w:t xml:space="preserve"> 202</w:t>
            </w:r>
            <w:r w:rsidR="00304930">
              <w:t>1</w:t>
            </w:r>
          </w:p>
          <w:p w14:paraId="6B640333" w14:textId="77777777" w:rsidR="008E6C35" w:rsidRPr="00AD72AB" w:rsidRDefault="008E6C35" w:rsidP="00426B69">
            <w:pPr>
              <w:pStyle w:val="Brdtekst"/>
              <w:rPr>
                <w:b/>
              </w:rPr>
            </w:pPr>
          </w:p>
        </w:tc>
      </w:tr>
      <w:tr w:rsidR="008E6C35" w14:paraId="72B2C677" w14:textId="77777777" w:rsidTr="000D0088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08" w:type="dxa"/>
          <w:trHeight w:val="551"/>
        </w:trPr>
        <w:tc>
          <w:tcPr>
            <w:tcW w:w="2690" w:type="dxa"/>
            <w:gridSpan w:val="2"/>
            <w:tcBorders>
              <w:top w:val="single" w:sz="18" w:space="0" w:color="auto"/>
              <w:left w:val="single" w:sz="6" w:space="0" w:color="auto"/>
              <w:bottom w:val="nil"/>
            </w:tcBorders>
            <w:shd w:val="pct5" w:color="auto" w:fill="auto"/>
          </w:tcPr>
          <w:p w14:paraId="62BB94EC" w14:textId="77777777" w:rsidR="008E6C35" w:rsidRDefault="008E6C3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Tid (dato, fra </w:t>
            </w:r>
            <w:proofErr w:type="spellStart"/>
            <w:r>
              <w:rPr>
                <w:rFonts w:ascii="Arial" w:hAnsi="Arial"/>
                <w:b/>
                <w:sz w:val="20"/>
              </w:rPr>
              <w:t>kl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til </w:t>
            </w:r>
            <w:proofErr w:type="spellStart"/>
            <w:r>
              <w:rPr>
                <w:rFonts w:ascii="Arial" w:hAnsi="Arial"/>
                <w:b/>
                <w:sz w:val="20"/>
              </w:rPr>
              <w:t>kl</w:t>
            </w:r>
            <w:proofErr w:type="spellEnd"/>
            <w:r>
              <w:rPr>
                <w:rFonts w:ascii="Arial" w:hAnsi="Arial"/>
                <w:b/>
                <w:sz w:val="20"/>
              </w:rPr>
              <w:t>):</w:t>
            </w:r>
          </w:p>
        </w:tc>
        <w:tc>
          <w:tcPr>
            <w:tcW w:w="2772" w:type="dxa"/>
            <w:gridSpan w:val="2"/>
            <w:tcBorders>
              <w:top w:val="single" w:sz="18" w:space="0" w:color="auto"/>
              <w:bottom w:val="nil"/>
            </w:tcBorders>
          </w:tcPr>
          <w:p w14:paraId="514D168C" w14:textId="10CE31FE" w:rsidR="008E6C35" w:rsidRDefault="00C46F98" w:rsidP="00304930">
            <w:pPr>
              <w:pStyle w:val="Brdtekst"/>
            </w:pPr>
            <w:r>
              <w:t>202</w:t>
            </w:r>
            <w:r w:rsidR="00304930">
              <w:t>1-11-03</w:t>
            </w:r>
            <w:r w:rsidR="00A54EC0">
              <w:br/>
            </w:r>
            <w:r w:rsidR="005C7DEC">
              <w:t>kl. 13</w:t>
            </w:r>
            <w:r w:rsidR="00A54EC0">
              <w:t>:</w:t>
            </w:r>
            <w:r w:rsidR="00EA239C">
              <w:t>00</w:t>
            </w:r>
            <w:r w:rsidR="00B47556">
              <w:t>-1</w:t>
            </w:r>
            <w:r w:rsidR="005C7DEC">
              <w:t>5</w:t>
            </w:r>
            <w:r w:rsidR="0060345A">
              <w:t>:00</w:t>
            </w:r>
          </w:p>
        </w:tc>
        <w:tc>
          <w:tcPr>
            <w:tcW w:w="1109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14:paraId="1566D985" w14:textId="77777777" w:rsidR="008E6C35" w:rsidRDefault="008E6C3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Sted:</w:t>
            </w:r>
          </w:p>
        </w:tc>
        <w:tc>
          <w:tcPr>
            <w:tcW w:w="3484" w:type="dxa"/>
            <w:tcBorders>
              <w:top w:val="single" w:sz="18" w:space="0" w:color="auto"/>
              <w:bottom w:val="nil"/>
            </w:tcBorders>
          </w:tcPr>
          <w:p w14:paraId="25B382EF" w14:textId="42F5CCB2" w:rsidR="00FB78A5" w:rsidRPr="00FB78A5" w:rsidRDefault="00304930" w:rsidP="00726AD4">
            <w:pPr>
              <w:pStyle w:val="Brdtekst"/>
            </w:pPr>
            <w:r>
              <w:t>FD Glacisgata</w:t>
            </w:r>
          </w:p>
        </w:tc>
      </w:tr>
      <w:tr w:rsidR="008E6C35" w14:paraId="154F2114" w14:textId="77777777" w:rsidTr="000D0088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08" w:type="dxa"/>
          <w:trHeight w:val="338"/>
        </w:trPr>
        <w:tc>
          <w:tcPr>
            <w:tcW w:w="26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F74B38C" w14:textId="77777777" w:rsidR="008E6C35" w:rsidRDefault="008E6C3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 (</w:t>
            </w:r>
            <w:proofErr w:type="spellStart"/>
            <w:r>
              <w:rPr>
                <w:rFonts w:ascii="Arial" w:hAnsi="Arial"/>
                <w:b/>
                <w:sz w:val="20"/>
              </w:rPr>
              <w:t>avd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og navn):</w:t>
            </w:r>
          </w:p>
        </w:tc>
        <w:tc>
          <w:tcPr>
            <w:tcW w:w="7365" w:type="dxa"/>
            <w:gridSpan w:val="4"/>
            <w:tcBorders>
              <w:top w:val="nil"/>
              <w:bottom w:val="single" w:sz="6" w:space="0" w:color="auto"/>
            </w:tcBorders>
          </w:tcPr>
          <w:p w14:paraId="4B18E67D" w14:textId="24C3D778" w:rsidR="008E6C35" w:rsidRPr="00EF72BA" w:rsidRDefault="00304930" w:rsidP="00304930">
            <w:pPr>
              <w:pStyle w:val="Brdtekst"/>
            </w:pPr>
            <w:bookmarkStart w:id="2" w:name="DifName"/>
            <w:bookmarkStart w:id="3" w:name="userName"/>
            <w:bookmarkEnd w:id="2"/>
            <w:bookmarkEnd w:id="3"/>
            <w:r>
              <w:t>KK Jon Inge Stensrud</w:t>
            </w:r>
            <w:r w:rsidR="009A5DBF">
              <w:t xml:space="preserve">, </w:t>
            </w:r>
            <w:r w:rsidR="00FF0351">
              <w:t>FD</w:t>
            </w:r>
          </w:p>
        </w:tc>
      </w:tr>
      <w:tr w:rsidR="008E6C35" w14:paraId="376D02F8" w14:textId="77777777" w:rsidTr="000D0088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08" w:type="dxa"/>
          <w:trHeight w:val="325"/>
        </w:trPr>
        <w:tc>
          <w:tcPr>
            <w:tcW w:w="1504" w:type="dxa"/>
            <w:tcBorders>
              <w:left w:val="single" w:sz="6" w:space="0" w:color="auto"/>
            </w:tcBorders>
            <w:shd w:val="pct5" w:color="auto" w:fill="auto"/>
          </w:tcPr>
          <w:p w14:paraId="17B4C3AD" w14:textId="77777777" w:rsidR="008E6C35" w:rsidRDefault="008E6C3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3958" w:type="dxa"/>
            <w:gridSpan w:val="3"/>
          </w:tcPr>
          <w:p w14:paraId="0CC37B4C" w14:textId="71B0AFDF" w:rsidR="008E6C35" w:rsidRPr="00E15904" w:rsidRDefault="00304930" w:rsidP="00120294">
            <w:r>
              <w:t>Jon Inge Stensrud, FD</w:t>
            </w:r>
          </w:p>
        </w:tc>
        <w:tc>
          <w:tcPr>
            <w:tcW w:w="1109" w:type="dxa"/>
            <w:shd w:val="pct5" w:color="auto" w:fill="auto"/>
          </w:tcPr>
          <w:p w14:paraId="425DD5F8" w14:textId="77777777" w:rsidR="008E6C35" w:rsidRDefault="008E6C3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Referent:</w:t>
            </w:r>
          </w:p>
        </w:tc>
        <w:tc>
          <w:tcPr>
            <w:tcW w:w="3484" w:type="dxa"/>
          </w:tcPr>
          <w:p w14:paraId="24E67040" w14:textId="4EA6CE90" w:rsidR="008E6C35" w:rsidRDefault="00304930">
            <w:pPr>
              <w:pStyle w:val="Brdtekst"/>
            </w:pPr>
            <w:r>
              <w:t>Jon Inge Stensrud, FD</w:t>
            </w:r>
          </w:p>
        </w:tc>
      </w:tr>
      <w:tr w:rsidR="008E6C35" w:rsidRPr="00F60540" w14:paraId="1237E507" w14:textId="77777777" w:rsidTr="000D0088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08" w:type="dxa"/>
          <w:trHeight w:val="1842"/>
        </w:trPr>
        <w:tc>
          <w:tcPr>
            <w:tcW w:w="1504" w:type="dxa"/>
            <w:tcBorders>
              <w:left w:val="single" w:sz="6" w:space="0" w:color="auto"/>
            </w:tcBorders>
            <w:shd w:val="pct5" w:color="auto" w:fill="auto"/>
          </w:tcPr>
          <w:p w14:paraId="6C17B504" w14:textId="77777777" w:rsidR="008E6C35" w:rsidRDefault="008E6C3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8551" w:type="dxa"/>
            <w:gridSpan w:val="5"/>
          </w:tcPr>
          <w:p w14:paraId="01890E4B" w14:textId="6C139A28" w:rsidR="00304930" w:rsidRDefault="00304930" w:rsidP="004F4CAB">
            <w:pPr>
              <w:rPr>
                <w:szCs w:val="24"/>
              </w:rPr>
            </w:pPr>
            <w:r>
              <w:rPr>
                <w:szCs w:val="24"/>
              </w:rPr>
              <w:t>FD</w:t>
            </w:r>
            <w:r w:rsidR="001E4D21">
              <w:rPr>
                <w:szCs w:val="24"/>
              </w:rPr>
              <w:t>:</w:t>
            </w:r>
          </w:p>
          <w:p w14:paraId="4F24BDC7" w14:textId="77777777" w:rsidR="00304930" w:rsidRDefault="00304930" w:rsidP="004F4CAB">
            <w:r>
              <w:t>Jon Inge Stensrud</w:t>
            </w:r>
          </w:p>
          <w:p w14:paraId="19BC00F9" w14:textId="77777777" w:rsidR="00304930" w:rsidRDefault="00304930" w:rsidP="004F4CAB">
            <w:r>
              <w:t>Inge Skribeland</w:t>
            </w:r>
          </w:p>
          <w:p w14:paraId="701B6E1F" w14:textId="01F1F5BF" w:rsidR="00304930" w:rsidRPr="00E66F43" w:rsidRDefault="00304930" w:rsidP="004F4CAB">
            <w:pPr>
              <w:rPr>
                <w:lang w:val="nn-NO"/>
              </w:rPr>
            </w:pPr>
            <w:r w:rsidRPr="00E66F43">
              <w:rPr>
                <w:lang w:val="nn-NO"/>
              </w:rPr>
              <w:t>Egil Daltveit</w:t>
            </w:r>
          </w:p>
          <w:p w14:paraId="3A6D5390" w14:textId="2826A3C8" w:rsidR="00B7486D" w:rsidRPr="00E66F43" w:rsidRDefault="00B7486D" w:rsidP="004F4CAB">
            <w:pPr>
              <w:rPr>
                <w:lang w:val="nn-NO"/>
              </w:rPr>
            </w:pPr>
            <w:r w:rsidRPr="00E66F43">
              <w:rPr>
                <w:lang w:val="nn-NO"/>
              </w:rPr>
              <w:t xml:space="preserve">Øyvind </w:t>
            </w:r>
            <w:proofErr w:type="spellStart"/>
            <w:r w:rsidRPr="00E66F43">
              <w:rPr>
                <w:lang w:val="nn-NO"/>
              </w:rPr>
              <w:t>Dunsæd</w:t>
            </w:r>
            <w:proofErr w:type="spellEnd"/>
          </w:p>
          <w:p w14:paraId="714057C3" w14:textId="10FB1A76" w:rsidR="00304930" w:rsidRPr="00E66F43" w:rsidRDefault="00304930" w:rsidP="004F4CAB">
            <w:pPr>
              <w:rPr>
                <w:lang w:val="nn-NO"/>
              </w:rPr>
            </w:pPr>
            <w:r w:rsidRPr="00E66F43">
              <w:rPr>
                <w:lang w:val="nn-NO"/>
              </w:rPr>
              <w:t>FST</w:t>
            </w:r>
            <w:r w:rsidR="001E4D21" w:rsidRPr="00E66F43">
              <w:rPr>
                <w:lang w:val="nn-NO"/>
              </w:rPr>
              <w:t>:</w:t>
            </w:r>
          </w:p>
          <w:p w14:paraId="51F9A9EF" w14:textId="77777777" w:rsidR="00304930" w:rsidRPr="00E66F43" w:rsidRDefault="00304930" w:rsidP="004F4CAB">
            <w:pPr>
              <w:rPr>
                <w:szCs w:val="24"/>
                <w:lang w:val="nn-NO"/>
              </w:rPr>
            </w:pPr>
            <w:r w:rsidRPr="00E66F43">
              <w:rPr>
                <w:szCs w:val="24"/>
                <w:lang w:val="nn-NO"/>
              </w:rPr>
              <w:t>Andreas Michelsen</w:t>
            </w:r>
          </w:p>
          <w:p w14:paraId="33C9667F" w14:textId="628143E4" w:rsidR="00304930" w:rsidRPr="00E66F43" w:rsidRDefault="00304930" w:rsidP="004F4CAB">
            <w:pPr>
              <w:rPr>
                <w:szCs w:val="24"/>
                <w:lang w:val="nn-NO"/>
              </w:rPr>
            </w:pPr>
            <w:r w:rsidRPr="00E66F43">
              <w:rPr>
                <w:szCs w:val="24"/>
                <w:lang w:val="nn-NO"/>
              </w:rPr>
              <w:t>SST</w:t>
            </w:r>
            <w:r w:rsidR="001E4D21" w:rsidRPr="00E66F43">
              <w:rPr>
                <w:szCs w:val="24"/>
                <w:lang w:val="nn-NO"/>
              </w:rPr>
              <w:t>:</w:t>
            </w:r>
          </w:p>
          <w:p w14:paraId="0354C0EC" w14:textId="160F5BF7" w:rsidR="00304930" w:rsidRDefault="00304930" w:rsidP="00304930">
            <w:pPr>
              <w:rPr>
                <w:szCs w:val="24"/>
                <w:highlight w:val="yellow"/>
                <w:lang w:val="nn-NO"/>
              </w:rPr>
            </w:pPr>
            <w:r w:rsidRPr="00E66F43">
              <w:rPr>
                <w:szCs w:val="24"/>
                <w:lang w:val="nn-NO"/>
              </w:rPr>
              <w:t xml:space="preserve">Arild </w:t>
            </w:r>
            <w:r w:rsidR="000900BE" w:rsidRPr="00E66F43">
              <w:rPr>
                <w:szCs w:val="24"/>
                <w:lang w:val="nn-NO"/>
              </w:rPr>
              <w:t>Øydegard</w:t>
            </w:r>
            <w:r w:rsidR="00267810" w:rsidRPr="00E66F43">
              <w:rPr>
                <w:szCs w:val="24"/>
                <w:lang w:val="nn-NO"/>
              </w:rPr>
              <w:br/>
            </w:r>
            <w:r w:rsidR="00A97D51" w:rsidRPr="00E66F43">
              <w:rPr>
                <w:szCs w:val="24"/>
                <w:lang w:val="nn-NO"/>
              </w:rPr>
              <w:t>FSi:</w:t>
            </w:r>
            <w:r w:rsidRPr="005A4DCF">
              <w:rPr>
                <w:szCs w:val="24"/>
                <w:highlight w:val="yellow"/>
                <w:lang w:val="nn-NO"/>
              </w:rPr>
              <w:t xml:space="preserve"> </w:t>
            </w:r>
          </w:p>
          <w:p w14:paraId="5D23FD32" w14:textId="77777777" w:rsidR="00304930" w:rsidRPr="001E4D21" w:rsidRDefault="00304930" w:rsidP="00304930">
            <w:pPr>
              <w:rPr>
                <w:szCs w:val="24"/>
                <w:lang w:val="nn-NO"/>
              </w:rPr>
            </w:pPr>
            <w:r w:rsidRPr="001E4D21">
              <w:rPr>
                <w:szCs w:val="24"/>
                <w:lang w:val="nn-NO"/>
              </w:rPr>
              <w:t xml:space="preserve">Terje Nylund, FSI </w:t>
            </w:r>
          </w:p>
          <w:p w14:paraId="640AB895" w14:textId="38F0A773" w:rsidR="00304930" w:rsidRPr="001E4D21" w:rsidRDefault="00304930" w:rsidP="00304930">
            <w:pPr>
              <w:rPr>
                <w:szCs w:val="24"/>
                <w:lang w:val="nn-NO"/>
              </w:rPr>
            </w:pPr>
            <w:r w:rsidRPr="001E4D21">
              <w:rPr>
                <w:szCs w:val="24"/>
                <w:lang w:val="nn-NO"/>
              </w:rPr>
              <w:t>Christian Urheim , KDA</w:t>
            </w:r>
          </w:p>
          <w:p w14:paraId="734AAED1" w14:textId="77777777" w:rsidR="00304930" w:rsidRPr="001E4D21" w:rsidRDefault="00304930" w:rsidP="00304930">
            <w:pPr>
              <w:rPr>
                <w:szCs w:val="24"/>
                <w:lang w:val="nn-NO"/>
              </w:rPr>
            </w:pPr>
            <w:r w:rsidRPr="001E4D21">
              <w:rPr>
                <w:szCs w:val="24"/>
                <w:lang w:val="nn-NO"/>
              </w:rPr>
              <w:t>Stian Kjensberg, Thales</w:t>
            </w:r>
          </w:p>
          <w:p w14:paraId="13217639" w14:textId="127E8428" w:rsidR="00304930" w:rsidRPr="001E4D21" w:rsidDel="0069454C" w:rsidRDefault="00304930" w:rsidP="00304930">
            <w:pPr>
              <w:rPr>
                <w:del w:id="4" w:author="Forfatter"/>
                <w:szCs w:val="24"/>
                <w:lang w:val="nn-NO"/>
              </w:rPr>
            </w:pPr>
            <w:del w:id="5" w:author="Forfatter">
              <w:r w:rsidRPr="001E4D21" w:rsidDel="0069454C">
                <w:rPr>
                  <w:szCs w:val="24"/>
                  <w:lang w:val="nn-NO"/>
                </w:rPr>
                <w:delText>Frank Møller, Nammo</w:delText>
              </w:r>
            </w:del>
          </w:p>
          <w:p w14:paraId="0EBAC578" w14:textId="686A32C1" w:rsidR="000900BE" w:rsidRDefault="000900BE" w:rsidP="00304930">
            <w:pPr>
              <w:rPr>
                <w:szCs w:val="24"/>
                <w:lang w:val="nn-NO"/>
              </w:rPr>
            </w:pPr>
            <w:r w:rsidRPr="000900BE">
              <w:rPr>
                <w:szCs w:val="24"/>
                <w:lang w:val="nn-NO"/>
              </w:rPr>
              <w:t>Trygve Egenes, H.</w:t>
            </w:r>
            <w:r w:rsidR="00647497">
              <w:rPr>
                <w:szCs w:val="24"/>
                <w:lang w:val="nn-NO"/>
              </w:rPr>
              <w:t xml:space="preserve"> </w:t>
            </w:r>
            <w:r w:rsidRPr="000900BE">
              <w:rPr>
                <w:szCs w:val="24"/>
                <w:lang w:val="nn-NO"/>
              </w:rPr>
              <w:t>Henriksen</w:t>
            </w:r>
          </w:p>
          <w:p w14:paraId="2E1C6412" w14:textId="59BC61CF" w:rsidR="000B02B7" w:rsidRPr="000900BE" w:rsidRDefault="000900BE" w:rsidP="00B211BF">
            <w:pPr>
              <w:ind w:left="120"/>
              <w:rPr>
                <w:szCs w:val="24"/>
                <w:highlight w:val="yellow"/>
                <w:lang w:val="nn-NO"/>
              </w:rPr>
            </w:pPr>
            <w:del w:id="6" w:author="Forfatter">
              <w:r w:rsidRPr="000900BE" w:rsidDel="0069454C">
                <w:rPr>
                  <w:szCs w:val="24"/>
                  <w:lang w:val="nn-NO"/>
                </w:rPr>
                <w:delText>Hallvard Slettevoll, Stadt AS</w:delText>
              </w:r>
            </w:del>
          </w:p>
        </w:tc>
      </w:tr>
      <w:tr w:rsidR="00003E76" w:rsidRPr="00ED14FE" w14:paraId="71E403F2" w14:textId="77777777" w:rsidTr="000D0088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108" w:type="dxa"/>
          <w:trHeight w:val="1152"/>
        </w:trPr>
        <w:tc>
          <w:tcPr>
            <w:tcW w:w="1504" w:type="dxa"/>
            <w:tcBorders>
              <w:left w:val="single" w:sz="6" w:space="0" w:color="auto"/>
            </w:tcBorders>
            <w:shd w:val="pct5" w:color="auto" w:fill="auto"/>
          </w:tcPr>
          <w:p w14:paraId="0559F2E5" w14:textId="77777777" w:rsidR="00003E76" w:rsidRPr="00C46F98" w:rsidRDefault="00003E76" w:rsidP="00003E76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551" w:type="dxa"/>
            <w:gridSpan w:val="5"/>
          </w:tcPr>
          <w:p w14:paraId="5B9AC3A3" w14:textId="1119F38A" w:rsidR="00A34D9D" w:rsidRPr="00E66F43" w:rsidRDefault="000900BE" w:rsidP="00EE6D5A">
            <w:pPr>
              <w:rPr>
                <w:szCs w:val="24"/>
                <w:lang w:val="en-US"/>
              </w:rPr>
            </w:pPr>
            <w:r w:rsidRPr="00E66F43">
              <w:rPr>
                <w:szCs w:val="24"/>
                <w:lang w:val="en-US"/>
              </w:rPr>
              <w:t xml:space="preserve">Hanne Sjøvold Hansen, </w:t>
            </w:r>
            <w:proofErr w:type="spellStart"/>
            <w:r w:rsidRPr="00E66F43">
              <w:rPr>
                <w:szCs w:val="24"/>
                <w:lang w:val="en-US"/>
              </w:rPr>
              <w:t>Radionor</w:t>
            </w:r>
            <w:proofErr w:type="spellEnd"/>
            <w:r w:rsidRPr="00E66F43">
              <w:rPr>
                <w:szCs w:val="24"/>
                <w:lang w:val="en-US"/>
              </w:rPr>
              <w:t xml:space="preserve"> Communication AS</w:t>
            </w:r>
          </w:p>
          <w:p w14:paraId="68B79DC4" w14:textId="77777777" w:rsidR="000900BE" w:rsidRDefault="000900BE" w:rsidP="00EE6D5A">
            <w:pPr>
              <w:rPr>
                <w:szCs w:val="24"/>
                <w:lang w:val="nn-NO"/>
              </w:rPr>
            </w:pPr>
            <w:r w:rsidRPr="000900BE">
              <w:rPr>
                <w:szCs w:val="24"/>
                <w:lang w:val="nn-NO"/>
              </w:rPr>
              <w:t>Svein Erik Mykland, Umoe Mandal AS</w:t>
            </w:r>
          </w:p>
          <w:p w14:paraId="640D6B8E" w14:textId="26010D34" w:rsidR="000900BE" w:rsidRPr="00E66F43" w:rsidRDefault="000900BE" w:rsidP="00EE6D5A">
            <w:pPr>
              <w:rPr>
                <w:szCs w:val="24"/>
                <w:lang w:val="en-US"/>
              </w:rPr>
            </w:pPr>
            <w:r w:rsidRPr="00E66F43">
              <w:rPr>
                <w:szCs w:val="24"/>
                <w:lang w:val="en-US"/>
              </w:rPr>
              <w:t>Jon Gultvedt, NFM Group AS</w:t>
            </w:r>
          </w:p>
        </w:tc>
      </w:tr>
    </w:tbl>
    <w:p w14:paraId="53784131" w14:textId="77777777" w:rsidR="008E6C35" w:rsidRPr="00E66F43" w:rsidRDefault="008E6C35">
      <w:pPr>
        <w:rPr>
          <w:sz w:val="10"/>
          <w:lang w:val="en-US"/>
        </w:rPr>
      </w:pPr>
    </w:p>
    <w:tbl>
      <w:tblPr>
        <w:tblW w:w="10065" w:type="dxa"/>
        <w:tblInd w:w="107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0"/>
        <w:gridCol w:w="1494"/>
        <w:gridCol w:w="4506"/>
        <w:gridCol w:w="2865"/>
      </w:tblGrid>
      <w:tr w:rsidR="002130A7" w14:paraId="799276EB" w14:textId="77777777" w:rsidTr="005D2B2E">
        <w:tc>
          <w:tcPr>
            <w:tcW w:w="269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4769CC64" w14:textId="77777777" w:rsidR="002130A7" w:rsidRDefault="002130A7" w:rsidP="00F70F0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Saksliste:</w:t>
            </w:r>
          </w:p>
        </w:tc>
        <w:tc>
          <w:tcPr>
            <w:tcW w:w="7371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pct5" w:color="auto" w:fill="auto"/>
          </w:tcPr>
          <w:p w14:paraId="40D2FF21" w14:textId="77777777" w:rsidR="002130A7" w:rsidRPr="002130A7" w:rsidRDefault="002130A7" w:rsidP="00F70F01">
            <w:pPr>
              <w:pStyle w:val="Brdtekst"/>
            </w:pPr>
            <w:r w:rsidRPr="002130A7">
              <w:t>Eventuell innleder, tid:</w:t>
            </w:r>
          </w:p>
        </w:tc>
      </w:tr>
      <w:tr w:rsidR="002130A7" w14:paraId="185FDC6A" w14:textId="77777777" w:rsidTr="005D2B2E">
        <w:trPr>
          <w:trHeight w:hRule="exact" w:val="40"/>
        </w:trPr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E8FEB9" w14:textId="77777777" w:rsidR="002130A7" w:rsidRDefault="002130A7" w:rsidP="00F70F01">
            <w:pPr>
              <w:pStyle w:val="Brdtekst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</w:tcBorders>
          </w:tcPr>
          <w:p w14:paraId="3F80C1AB" w14:textId="77777777" w:rsidR="002130A7" w:rsidRDefault="002130A7" w:rsidP="00F70F01">
            <w:pPr>
              <w:pStyle w:val="Brdtekst"/>
            </w:pPr>
          </w:p>
        </w:tc>
        <w:tc>
          <w:tcPr>
            <w:tcW w:w="2865" w:type="dxa"/>
            <w:tcBorders>
              <w:top w:val="nil"/>
              <w:bottom w:val="nil"/>
            </w:tcBorders>
          </w:tcPr>
          <w:p w14:paraId="49929B62" w14:textId="77777777" w:rsidR="002130A7" w:rsidRDefault="002130A7" w:rsidP="00F70F01">
            <w:pPr>
              <w:pStyle w:val="Brdtekst"/>
            </w:pPr>
          </w:p>
        </w:tc>
      </w:tr>
      <w:tr w:rsidR="002130A7" w14:paraId="348A710D" w14:textId="77777777" w:rsidTr="005D2B2E"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9791DF" w14:textId="77777777" w:rsidR="002130A7" w:rsidRDefault="002130A7" w:rsidP="00F70F01">
            <w:pPr>
              <w:pStyle w:val="Brdtekst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28129E19" w14:textId="0E04D6B6" w:rsidR="002841D0" w:rsidRDefault="0051649D" w:rsidP="0051649D">
            <w:pPr>
              <w:spacing w:before="120" w:after="120"/>
            </w:pPr>
            <w:r>
              <w:t>Referat fra forrige møte og a</w:t>
            </w:r>
            <w:r w:rsidR="002841D0">
              <w:t>genda</w:t>
            </w:r>
          </w:p>
          <w:p w14:paraId="54961082" w14:textId="72D1D386" w:rsidR="002C1F76" w:rsidRDefault="0051649D" w:rsidP="000B4D81">
            <w:pPr>
              <w:pStyle w:val="Brdtekst"/>
            </w:pPr>
            <w:r>
              <w:t>Det var ingen merknader til referat fra forrige møte eller dagens agenda.</w:t>
            </w:r>
          </w:p>
          <w:p w14:paraId="49569A99" w14:textId="77777777" w:rsidR="000B4D81" w:rsidRPr="000B4D81" w:rsidRDefault="000B4D81" w:rsidP="00A64326">
            <w:pPr>
              <w:pStyle w:val="Brdtekstpaaflgende"/>
            </w:pPr>
          </w:p>
        </w:tc>
        <w:tc>
          <w:tcPr>
            <w:tcW w:w="2865" w:type="dxa"/>
            <w:tcBorders>
              <w:top w:val="nil"/>
              <w:bottom w:val="single" w:sz="6" w:space="0" w:color="auto"/>
            </w:tcBorders>
          </w:tcPr>
          <w:p w14:paraId="1A75CEC7" w14:textId="77777777" w:rsidR="002130A7" w:rsidRDefault="002130A7" w:rsidP="00F70F01">
            <w:pPr>
              <w:pStyle w:val="Brdtekst"/>
            </w:pPr>
            <w:r>
              <w:t>FD</w:t>
            </w:r>
          </w:p>
        </w:tc>
      </w:tr>
      <w:tr w:rsidR="002130A7" w14:paraId="7EC5BF9D" w14:textId="77777777" w:rsidTr="005D2B2E"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1FC183" w14:textId="77777777" w:rsidR="002130A7" w:rsidRDefault="002130A7" w:rsidP="00F70F01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</w:tcBorders>
          </w:tcPr>
          <w:p w14:paraId="028BD4DC" w14:textId="77777777" w:rsidR="002841D0" w:rsidRDefault="002841D0" w:rsidP="002841D0">
            <w:pPr>
              <w:rPr>
                <w:u w:val="single"/>
              </w:rPr>
            </w:pPr>
            <w:r>
              <w:rPr>
                <w:u w:val="single"/>
              </w:rPr>
              <w:t>Status fra delportefølje sjø</w:t>
            </w:r>
          </w:p>
          <w:p w14:paraId="7A4A1768" w14:textId="3F298995" w:rsidR="002841D0" w:rsidRPr="00B7486D" w:rsidRDefault="002841D0" w:rsidP="00B211BF">
            <w:pPr>
              <w:numPr>
                <w:ilvl w:val="1"/>
                <w:numId w:val="3"/>
              </w:numPr>
              <w:ind w:left="563" w:hanging="425"/>
              <w:rPr>
                <w:sz w:val="22"/>
              </w:rPr>
            </w:pPr>
            <w:r>
              <w:t>Status utvalgte prosjekter (FD)</w:t>
            </w:r>
          </w:p>
          <w:p w14:paraId="378FE33C" w14:textId="28BD9C14" w:rsidR="00B7486D" w:rsidRPr="00B211BF" w:rsidRDefault="002A6A00" w:rsidP="00B211BF">
            <w:pPr>
              <w:pStyle w:val="Listeavsnitt"/>
              <w:numPr>
                <w:ilvl w:val="0"/>
                <w:numId w:val="30"/>
              </w:numPr>
              <w:ind w:left="705" w:hanging="426"/>
              <w:rPr>
                <w:rFonts w:ascii="Times New Roman" w:hAnsi="Times New Roman"/>
                <w:sz w:val="24"/>
                <w:szCs w:val="24"/>
              </w:rPr>
            </w:pPr>
            <w:r w:rsidRPr="00B211BF">
              <w:rPr>
                <w:rFonts w:ascii="Times New Roman" w:hAnsi="Times New Roman"/>
                <w:sz w:val="24"/>
                <w:szCs w:val="24"/>
              </w:rPr>
              <w:t>FD vil primo 2022 utgi oppdrag om konseptvalgutredning for standardfartøyer til Sjøforsvaret. Det må forventes at industrien blir involvert i mulighetsstudie.</w:t>
            </w:r>
          </w:p>
          <w:p w14:paraId="0D197539" w14:textId="4946FFC3" w:rsidR="002A6A00" w:rsidRPr="00B211BF" w:rsidRDefault="002A6A00" w:rsidP="00B211BF">
            <w:pPr>
              <w:pStyle w:val="Listeavsnitt"/>
              <w:numPr>
                <w:ilvl w:val="0"/>
                <w:numId w:val="30"/>
              </w:numPr>
              <w:ind w:left="705" w:hanging="426"/>
              <w:rPr>
                <w:rFonts w:ascii="Times New Roman" w:hAnsi="Times New Roman"/>
                <w:sz w:val="24"/>
                <w:szCs w:val="24"/>
              </w:rPr>
            </w:pPr>
            <w:r w:rsidRPr="00B211BF">
              <w:rPr>
                <w:rFonts w:ascii="Times New Roman" w:hAnsi="Times New Roman"/>
                <w:sz w:val="24"/>
                <w:szCs w:val="24"/>
              </w:rPr>
              <w:t xml:space="preserve">Forsvarssjefen har mottatt en studie som </w:t>
            </w:r>
            <w:r w:rsidR="00647497" w:rsidRPr="00B211BF">
              <w:rPr>
                <w:rFonts w:ascii="Times New Roman" w:hAnsi="Times New Roman"/>
                <w:sz w:val="24"/>
                <w:szCs w:val="24"/>
              </w:rPr>
              <w:t xml:space="preserve">del </w:t>
            </w:r>
            <w:r w:rsidRPr="00B211BF">
              <w:rPr>
                <w:rFonts w:ascii="Times New Roman" w:hAnsi="Times New Roman"/>
                <w:sz w:val="24"/>
                <w:szCs w:val="24"/>
              </w:rPr>
              <w:t>av grunnlage</w:t>
            </w:r>
            <w:r w:rsidR="00647497" w:rsidRPr="00B211BF">
              <w:rPr>
                <w:rFonts w:ascii="Times New Roman" w:hAnsi="Times New Roman"/>
                <w:sz w:val="24"/>
                <w:szCs w:val="24"/>
              </w:rPr>
              <w:t>t</w:t>
            </w:r>
            <w:r w:rsidRPr="00B211BF">
              <w:rPr>
                <w:rFonts w:ascii="Times New Roman" w:hAnsi="Times New Roman"/>
                <w:sz w:val="24"/>
                <w:szCs w:val="24"/>
              </w:rPr>
              <w:t xml:space="preserve"> for å presentere </w:t>
            </w:r>
            <w:r w:rsidR="00647497" w:rsidRPr="00B211BF">
              <w:rPr>
                <w:rFonts w:ascii="Times New Roman" w:hAnsi="Times New Roman"/>
                <w:sz w:val="24"/>
                <w:szCs w:val="24"/>
              </w:rPr>
              <w:t xml:space="preserve">et </w:t>
            </w:r>
            <w:r w:rsidRPr="00B211BF">
              <w:rPr>
                <w:rFonts w:ascii="Times New Roman" w:hAnsi="Times New Roman"/>
                <w:sz w:val="24"/>
                <w:szCs w:val="24"/>
              </w:rPr>
              <w:t xml:space="preserve">forslag til ny overflatestruktur for Marinen </w:t>
            </w:r>
            <w:r w:rsidR="00647497" w:rsidRPr="00B211BF">
              <w:rPr>
                <w:rFonts w:ascii="Times New Roman" w:hAnsi="Times New Roman"/>
                <w:sz w:val="24"/>
                <w:szCs w:val="24"/>
              </w:rPr>
              <w:t xml:space="preserve">til </w:t>
            </w:r>
            <w:r w:rsidRPr="00B211BF">
              <w:rPr>
                <w:rFonts w:ascii="Times New Roman" w:hAnsi="Times New Roman"/>
                <w:sz w:val="24"/>
                <w:szCs w:val="24"/>
              </w:rPr>
              <w:t>Stortinget i 2022.</w:t>
            </w:r>
          </w:p>
          <w:p w14:paraId="2E3DACB0" w14:textId="77777777" w:rsidR="002A6A00" w:rsidRPr="0051649D" w:rsidRDefault="002A6A00" w:rsidP="002A6A00">
            <w:pPr>
              <w:rPr>
                <w:sz w:val="22"/>
              </w:rPr>
            </w:pPr>
          </w:p>
          <w:p w14:paraId="6672B3BB" w14:textId="0FFBA184" w:rsidR="0051649D" w:rsidRDefault="0051649D" w:rsidP="0051649D">
            <w:pPr>
              <w:ind w:left="720"/>
            </w:pPr>
            <w:r>
              <w:t>FD gjennomgi</w:t>
            </w:r>
            <w:r w:rsidR="00B7486D">
              <w:t>kk status i en rekke prosjekter.</w:t>
            </w:r>
          </w:p>
          <w:p w14:paraId="43700E3C" w14:textId="13AB0600" w:rsidR="002A6A00" w:rsidRDefault="002A6A00" w:rsidP="0051649D">
            <w:pPr>
              <w:ind w:left="720"/>
            </w:pPr>
            <w:r w:rsidRPr="002A6A00">
              <w:t>P6096 MLU fregatt</w:t>
            </w:r>
          </w:p>
          <w:p w14:paraId="2311E4B3" w14:textId="50B15E64" w:rsidR="002A6A00" w:rsidRDefault="002A6A00" w:rsidP="0051649D">
            <w:pPr>
              <w:ind w:left="720"/>
            </w:pPr>
            <w:r w:rsidRPr="002A6A00">
              <w:t>P6380/1/2/3 Oppgradering Kystjegerkommandoen</w:t>
            </w:r>
          </w:p>
          <w:p w14:paraId="3F7F1485" w14:textId="6A491974" w:rsidR="002A6A00" w:rsidRDefault="002A6A00" w:rsidP="0051649D">
            <w:pPr>
              <w:ind w:left="720"/>
            </w:pPr>
            <w:r w:rsidRPr="002A6A00">
              <w:t>P1082 NH90 Block 2 oppgradering</w:t>
            </w:r>
          </w:p>
          <w:p w14:paraId="116262F7" w14:textId="247290B0" w:rsidR="002A6A00" w:rsidRDefault="002A6A00" w:rsidP="0051649D">
            <w:pPr>
              <w:ind w:left="720"/>
            </w:pPr>
            <w:r w:rsidRPr="002A6A00">
              <w:t>P6359 Fremtidig maritim minemottiltakskapabilitet</w:t>
            </w:r>
          </w:p>
          <w:p w14:paraId="5A256AE8" w14:textId="04488233" w:rsidR="002A6A00" w:rsidRDefault="002A6A00" w:rsidP="0051649D">
            <w:pPr>
              <w:ind w:left="720"/>
            </w:pPr>
            <w:r w:rsidRPr="002A6A00">
              <w:t>P6624 MLU Indre kystvakt</w:t>
            </w:r>
          </w:p>
          <w:p w14:paraId="6CB797EC" w14:textId="47C7877C" w:rsidR="002A6A00" w:rsidRDefault="002A6A00" w:rsidP="0051649D">
            <w:pPr>
              <w:ind w:left="720"/>
            </w:pPr>
            <w:r w:rsidRPr="002A6A00">
              <w:t>P6618 MLU KV Harstad</w:t>
            </w:r>
          </w:p>
          <w:p w14:paraId="14ECF566" w14:textId="148D3474" w:rsidR="002A6A00" w:rsidRDefault="002A6A00" w:rsidP="0051649D">
            <w:pPr>
              <w:ind w:left="720"/>
            </w:pPr>
            <w:r>
              <w:t>Se presentasjon</w:t>
            </w:r>
            <w:r w:rsidR="00647497">
              <w:t>en</w:t>
            </w:r>
            <w:r>
              <w:t xml:space="preserve"> for status i de respektive prosjekte</w:t>
            </w:r>
            <w:r w:rsidR="00647497">
              <w:t>ne</w:t>
            </w:r>
            <w:r>
              <w:t>.</w:t>
            </w:r>
          </w:p>
          <w:p w14:paraId="673B1ACF" w14:textId="77777777" w:rsidR="002A6A00" w:rsidRDefault="002A6A00" w:rsidP="0051649D">
            <w:pPr>
              <w:ind w:left="720"/>
              <w:rPr>
                <w:sz w:val="22"/>
              </w:rPr>
            </w:pPr>
          </w:p>
          <w:p w14:paraId="18C17629" w14:textId="77777777" w:rsidR="00123E49" w:rsidRDefault="002841D0" w:rsidP="002841D0">
            <w:pPr>
              <w:numPr>
                <w:ilvl w:val="1"/>
                <w:numId w:val="3"/>
              </w:numPr>
            </w:pPr>
            <w:r>
              <w:t>Forsvarsindustrielle vurderinger (FD)</w:t>
            </w:r>
          </w:p>
          <w:p w14:paraId="1CA1ECD0" w14:textId="340CCD99" w:rsidR="002A6A00" w:rsidRDefault="002A6A00" w:rsidP="002A6A00">
            <w:pPr>
              <w:ind w:left="720"/>
            </w:pPr>
            <w:r>
              <w:t>2 fullførte, 3 under utarbeidelse. Neste store blir KJK</w:t>
            </w:r>
            <w:r w:rsidR="00647497">
              <w:t>-</w:t>
            </w:r>
            <w:r>
              <w:t>prosjektene. Se presentasjon</w:t>
            </w:r>
            <w:r w:rsidR="00647497">
              <w:t>en</w:t>
            </w:r>
            <w:r>
              <w:t xml:space="preserve"> for oversikt.</w:t>
            </w:r>
          </w:p>
          <w:p w14:paraId="73AEE5CD" w14:textId="77777777" w:rsidR="004E25D2" w:rsidRDefault="004E25D2" w:rsidP="002A6A00">
            <w:pPr>
              <w:ind w:left="720"/>
            </w:pPr>
          </w:p>
          <w:p w14:paraId="1CB65081" w14:textId="77777777" w:rsidR="004E25D2" w:rsidRDefault="004E25D2" w:rsidP="004E25D2">
            <w:pPr>
              <w:ind w:left="720"/>
              <w:rPr>
                <w:ins w:id="7" w:author="Forfatter"/>
              </w:rPr>
            </w:pPr>
            <w:r>
              <w:t>F</w:t>
            </w:r>
            <w:ins w:id="8" w:author="Forfatter">
              <w:r w:rsidR="0069454C">
                <w:t>S</w:t>
              </w:r>
            </w:ins>
            <w:del w:id="9" w:author="Forfatter">
              <w:r w:rsidDel="0069454C">
                <w:delText>s</w:delText>
              </w:r>
            </w:del>
            <w:r>
              <w:t>i ytret ønske om en tilbakemelding på sine innspill til FIV, i alle fall i de største prosjektene.</w:t>
            </w:r>
          </w:p>
          <w:p w14:paraId="0FB93E63" w14:textId="77777777" w:rsidR="0069454C" w:rsidRDefault="0069454C" w:rsidP="004E25D2">
            <w:pPr>
              <w:ind w:left="720"/>
              <w:rPr>
                <w:ins w:id="10" w:author="Forfatter"/>
              </w:rPr>
            </w:pPr>
          </w:p>
          <w:p w14:paraId="532FCFE3" w14:textId="08B05754" w:rsidR="0069454C" w:rsidRPr="0069454C" w:rsidRDefault="0069454C" w:rsidP="004E25D2">
            <w:pPr>
              <w:ind w:left="720"/>
            </w:pPr>
            <w:ins w:id="11" w:author="Forfatter">
              <w:r>
                <w:t xml:space="preserve">Det ble under dette punktet diskutert hvordan FSi kunne gi innspill til forsvarsindustriell vurdering av </w:t>
              </w:r>
              <w:r>
                <w:t xml:space="preserve">P1103 </w:t>
              </w:r>
              <w:r>
                <w:rPr>
                  <w:i/>
                  <w:iCs/>
                </w:rPr>
                <w:t>Utvidet mellomløsning Ula-klassen</w:t>
              </w:r>
              <w:r>
                <w:t xml:space="preserve">. Informasjonen som foreligger, tilgjengelig for FSi, gjør det svært vanskelig å gi en utfyllende vurdering. FD og FSi ble enige om at FSi skal gi FIV i to deler. Den første adresserer generelle anbefalinger og policyer for å engasjere nasjonal industri i </w:t>
              </w:r>
              <w:proofErr w:type="spellStart"/>
              <w:r>
                <w:t>uvb</w:t>
              </w:r>
              <w:proofErr w:type="spellEnd"/>
              <w:r>
                <w:t xml:space="preserve"> prosjekter. Den andre, som kan gjennomføres når det er klarlagt hva som skal omfattes av prosjektet, vil være spesifikk på hva nasjonal industri kan og bør få oppdrag om å gjennomføre.</w:t>
              </w:r>
            </w:ins>
          </w:p>
        </w:tc>
        <w:tc>
          <w:tcPr>
            <w:tcW w:w="2865" w:type="dxa"/>
            <w:tcBorders>
              <w:top w:val="nil"/>
              <w:bottom w:val="nil"/>
            </w:tcBorders>
          </w:tcPr>
          <w:p w14:paraId="6C471A38" w14:textId="77777777" w:rsidR="002130A7" w:rsidRDefault="0058357E" w:rsidP="00DF0F2A">
            <w:pPr>
              <w:pStyle w:val="Brdtekst"/>
            </w:pPr>
            <w:r>
              <w:t>FD</w:t>
            </w:r>
          </w:p>
        </w:tc>
      </w:tr>
      <w:tr w:rsidR="002130A7" w14:paraId="2F238D68" w14:textId="77777777" w:rsidTr="005D2B2E">
        <w:trPr>
          <w:trHeight w:val="4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54F22F" w14:textId="77777777" w:rsidR="002130A7" w:rsidRDefault="002130A7" w:rsidP="002130A7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A229263" w14:textId="787897FB" w:rsidR="002841D0" w:rsidRDefault="002841D0" w:rsidP="002841D0">
            <w:pPr>
              <w:rPr>
                <w:sz w:val="22"/>
              </w:rPr>
            </w:pPr>
            <w:r>
              <w:t xml:space="preserve">Ubåt og </w:t>
            </w:r>
            <w:proofErr w:type="spellStart"/>
            <w:r>
              <w:t>vedlikeholdsfasiliteter</w:t>
            </w:r>
            <w:proofErr w:type="spellEnd"/>
            <w:r>
              <w:t xml:space="preserve"> på HOS</w:t>
            </w:r>
          </w:p>
          <w:p w14:paraId="193F27BB" w14:textId="01CAC429" w:rsidR="00B7486D" w:rsidRPr="002A6A00" w:rsidRDefault="00B7486D" w:rsidP="00884FE8">
            <w:pPr>
              <w:pStyle w:val="Brdtekstpaaflgende"/>
              <w:rPr>
                <w:u w:val="single"/>
              </w:rPr>
            </w:pPr>
            <w:r w:rsidRPr="002A6A00">
              <w:rPr>
                <w:u w:val="single"/>
              </w:rPr>
              <w:t xml:space="preserve">Kom </w:t>
            </w:r>
            <w:proofErr w:type="spellStart"/>
            <w:r w:rsidRPr="002A6A00">
              <w:rPr>
                <w:u w:val="single"/>
              </w:rPr>
              <w:t>Dunsæd</w:t>
            </w:r>
            <w:proofErr w:type="spellEnd"/>
            <w:r w:rsidRPr="002A6A00">
              <w:rPr>
                <w:u w:val="single"/>
              </w:rPr>
              <w:t xml:space="preserve"> orienterte om status i prosjektet og plan for </w:t>
            </w:r>
            <w:proofErr w:type="spellStart"/>
            <w:r w:rsidRPr="002A6A00">
              <w:rPr>
                <w:u w:val="single"/>
              </w:rPr>
              <w:t>vedlikeholdsfasilitet</w:t>
            </w:r>
            <w:proofErr w:type="spellEnd"/>
            <w:r w:rsidRPr="002A6A00">
              <w:rPr>
                <w:u w:val="single"/>
              </w:rPr>
              <w:t xml:space="preserve"> for felles ubåtvedlikehold på Haakonsvern.</w:t>
            </w:r>
          </w:p>
          <w:p w14:paraId="4BC80204" w14:textId="77777777" w:rsidR="000C56E4" w:rsidRDefault="0051649D" w:rsidP="00884FE8">
            <w:pPr>
              <w:pStyle w:val="Brdtekstpaaflgende"/>
              <w:rPr>
                <w:ins w:id="12" w:author="Forfatter"/>
                <w:u w:val="single"/>
              </w:rPr>
            </w:pPr>
            <w:proofErr w:type="spellStart"/>
            <w:r w:rsidRPr="002A6A00">
              <w:rPr>
                <w:u w:val="single"/>
              </w:rPr>
              <w:t>Fsi</w:t>
            </w:r>
            <w:proofErr w:type="spellEnd"/>
            <w:r w:rsidRPr="002A6A00">
              <w:rPr>
                <w:u w:val="single"/>
              </w:rPr>
              <w:t xml:space="preserve"> bemerker at det ikke er etablert annen støttegruppe som omhandler ubåt. FD avklarer forholdet mellom industriaktiviteter </w:t>
            </w:r>
            <w:r w:rsidR="00B7486D" w:rsidRPr="002A6A00">
              <w:rPr>
                <w:u w:val="single"/>
              </w:rPr>
              <w:t>ledet av VI 3 mot ubåt og Støttegruppe Sjø.</w:t>
            </w:r>
          </w:p>
          <w:p w14:paraId="17B84F17" w14:textId="77777777" w:rsidR="0069454C" w:rsidRDefault="0069454C" w:rsidP="00884FE8">
            <w:pPr>
              <w:pStyle w:val="Brdtekstpaaflgende"/>
              <w:rPr>
                <w:ins w:id="13" w:author="Forfatter"/>
                <w:u w:val="single"/>
              </w:rPr>
            </w:pPr>
          </w:p>
          <w:p w14:paraId="75FC2D40" w14:textId="14D5FCC7" w:rsidR="0069454C" w:rsidRPr="00FF38BF" w:rsidRDefault="0069454C" w:rsidP="00884FE8">
            <w:pPr>
              <w:pStyle w:val="Brdtekstpaaflgende"/>
              <w:rPr>
                <w:color w:val="FF0000"/>
                <w:u w:val="single"/>
              </w:rPr>
            </w:pPr>
            <w:ins w:id="14" w:author="Forfatter">
              <w:r>
                <w:t xml:space="preserve">Det ble under dette punktet diskutert hvordan FSi kunne gi innspill til forsvarsindustriell vurdering av P1103 </w:t>
              </w:r>
              <w:r>
                <w:rPr>
                  <w:i/>
                  <w:iCs/>
                </w:rPr>
                <w:t>Utvidet mellomløsning Ula-klassen</w:t>
              </w:r>
              <w:r>
                <w:t xml:space="preserve">. Informasjonen som foreligger, tilgjengelig for FSi, gjør det svært vanskelig å gi en utfyllende vurdering. FD og FSi ble enige om at FSi skal gi FIV i to deler. Den første adresserer generelle anbefalinger og policyer for å engasjere nasjonal industri i </w:t>
              </w:r>
              <w:proofErr w:type="spellStart"/>
              <w:r>
                <w:t>uvb</w:t>
              </w:r>
              <w:proofErr w:type="spellEnd"/>
              <w:r>
                <w:t xml:space="preserve"> prosjekter. Den andre, som kan gjennomføres når det er klarlagt hva som skal omfattes av prosjektet, vil være spesifikk på hva nasjonal industri kan og bør få oppdrag om å gjennomføre.</w:t>
              </w:r>
            </w:ins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</w:tcPr>
          <w:p w14:paraId="6660EAFB" w14:textId="0AED0BEC" w:rsidR="002130A7" w:rsidRPr="00F92F5C" w:rsidRDefault="002841D0" w:rsidP="00C0769A">
            <w:pPr>
              <w:pStyle w:val="Brdtekst"/>
            </w:pPr>
            <w:r>
              <w:t>FD</w:t>
            </w:r>
          </w:p>
        </w:tc>
      </w:tr>
      <w:tr w:rsidR="005D124A" w14:paraId="4640F669" w14:textId="77777777" w:rsidTr="005D2B2E">
        <w:trPr>
          <w:trHeight w:val="4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F489AE" w14:textId="77777777" w:rsidR="005D124A" w:rsidRDefault="005D124A" w:rsidP="002130A7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B284CA6" w14:textId="629EA9AB" w:rsidR="002841D0" w:rsidRDefault="002841D0" w:rsidP="002841D0">
            <w:r>
              <w:t xml:space="preserve">Neste generasjon NSM </w:t>
            </w:r>
          </w:p>
          <w:p w14:paraId="0EB36F1E" w14:textId="789528DA" w:rsidR="00E66F43" w:rsidRDefault="00E66F43" w:rsidP="002841D0">
            <w:pPr>
              <w:rPr>
                <w:ins w:id="15" w:author="Forfatter"/>
              </w:rPr>
            </w:pPr>
            <w:proofErr w:type="spellStart"/>
            <w:r>
              <w:t>Oblt</w:t>
            </w:r>
            <w:proofErr w:type="spellEnd"/>
            <w:r>
              <w:t xml:space="preserve"> Skribeland orienterte om status i prosjekt P1081 </w:t>
            </w:r>
            <w:proofErr w:type="spellStart"/>
            <w:r>
              <w:t>Future</w:t>
            </w:r>
            <w:proofErr w:type="spellEnd"/>
            <w:r>
              <w:t xml:space="preserve"> NSM. </w:t>
            </w:r>
            <w:r w:rsidRPr="00E66F43">
              <w:t xml:space="preserve">Hensikten med prosjektet er å utvikle neste generasjons sjømålsmissil – </w:t>
            </w:r>
            <w:proofErr w:type="spellStart"/>
            <w:r w:rsidRPr="00E66F43">
              <w:t>Future</w:t>
            </w:r>
            <w:proofErr w:type="spellEnd"/>
            <w:r w:rsidRPr="00E66F43">
              <w:t xml:space="preserve"> NSM - i samarbeid med Tyskland.</w:t>
            </w:r>
            <w:r>
              <w:t xml:space="preserve"> </w:t>
            </w:r>
            <w:r w:rsidRPr="00E66F43">
              <w:t>Målsettingen er et produksjonsklart missil i 2035.</w:t>
            </w:r>
            <w:r>
              <w:t xml:space="preserve"> </w:t>
            </w:r>
            <w:r w:rsidRPr="00E66F43">
              <w:t>Norsk industri med KDA er involvert i tidligfasen og det er utstrakt samarbeid med forskningsmiljøer.</w:t>
            </w:r>
            <w:r>
              <w:t xml:space="preserve"> </w:t>
            </w:r>
            <w:r w:rsidRPr="00E66F43">
              <w:t>Det er gjennomført en forsvarsindustriell vurdering for prosjektet som har konkludert med unntak fra FOSA og behov for tidligsamarbeid med industri. Prosjektet planlegges fremmet for beslutning i Stortinget våren 2023.</w:t>
            </w:r>
          </w:p>
          <w:p w14:paraId="0D4D289D" w14:textId="4F921EB7" w:rsidR="0069454C" w:rsidRDefault="0069454C" w:rsidP="002841D0">
            <w:pPr>
              <w:rPr>
                <w:sz w:val="22"/>
              </w:rPr>
            </w:pPr>
            <w:ins w:id="16" w:author="Forfatter">
              <w:r>
                <w:t>FSi var ikke engasjert i den FIV fordi dette var en gradert vurdering.</w:t>
              </w:r>
            </w:ins>
          </w:p>
          <w:p w14:paraId="01727FE0" w14:textId="571D7632" w:rsidR="00884FE8" w:rsidRPr="0042314C" w:rsidRDefault="00884FE8" w:rsidP="001E4D21"/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</w:tcPr>
          <w:p w14:paraId="20A071F8" w14:textId="1F78F25A" w:rsidR="005D124A" w:rsidRDefault="002841D0" w:rsidP="00DF0F2A">
            <w:pPr>
              <w:pStyle w:val="Brdtekst"/>
            </w:pPr>
            <w:r>
              <w:t>FD</w:t>
            </w:r>
          </w:p>
        </w:tc>
      </w:tr>
      <w:tr w:rsidR="002841D0" w14:paraId="57D27551" w14:textId="77777777" w:rsidTr="005D2B2E">
        <w:trPr>
          <w:trHeight w:val="4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865522" w14:textId="77777777" w:rsidR="002841D0" w:rsidRDefault="002841D0" w:rsidP="002130A7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3D6BF01" w14:textId="77777777" w:rsidR="002841D0" w:rsidRDefault="002841D0" w:rsidP="002841D0">
            <w:pPr>
              <w:spacing w:before="120" w:after="120"/>
              <w:rPr>
                <w:sz w:val="22"/>
              </w:rPr>
            </w:pPr>
            <w:r>
              <w:t>Teknologidag med Sjøforsvaret</w:t>
            </w:r>
          </w:p>
          <w:p w14:paraId="5A7CBA8A" w14:textId="0A914605" w:rsidR="002841D0" w:rsidRDefault="002841D0" w:rsidP="002841D0">
            <w:pPr>
              <w:ind w:left="360"/>
            </w:pPr>
            <w:r>
              <w:t>Gjennomføres som planlagt 20-21 januar på Haakonsvern</w:t>
            </w:r>
            <w:r w:rsidR="00677AB4">
              <w:t>. Sjøforsvaret sender ut invitasjon.</w:t>
            </w:r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</w:tcPr>
          <w:p w14:paraId="7E0D1B04" w14:textId="6EA45FA4" w:rsidR="002841D0" w:rsidRDefault="002841D0" w:rsidP="00DF0F2A">
            <w:pPr>
              <w:pStyle w:val="Brdtekst"/>
            </w:pPr>
            <w:r>
              <w:t>Sjøforsvaret</w:t>
            </w:r>
          </w:p>
        </w:tc>
      </w:tr>
      <w:tr w:rsidR="002841D0" w14:paraId="31A93C90" w14:textId="77777777" w:rsidTr="005D2B2E">
        <w:trPr>
          <w:trHeight w:val="4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497FA5" w14:textId="77777777" w:rsidR="002841D0" w:rsidRDefault="002841D0" w:rsidP="002130A7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BCE1ABA" w14:textId="4E0D9F59" w:rsidR="002841D0" w:rsidRDefault="002841D0" w:rsidP="002841D0">
            <w:pPr>
              <w:spacing w:before="120" w:after="120"/>
              <w:ind w:left="360"/>
            </w:pPr>
            <w:r>
              <w:t>Programkonferansen 2022</w:t>
            </w:r>
          </w:p>
          <w:p w14:paraId="7BA705D3" w14:textId="75222876" w:rsidR="00B7486D" w:rsidRDefault="00B7486D" w:rsidP="002841D0">
            <w:pPr>
              <w:spacing w:before="120" w:after="120"/>
              <w:ind w:left="360"/>
            </w:pPr>
            <w:r>
              <w:t>Arrangeres som planlagt i Bergen 29 mars 2022. Det arrangeres støttegruppemøte dagen før.</w:t>
            </w:r>
          </w:p>
          <w:p w14:paraId="01D3BD80" w14:textId="0CF1B69D" w:rsidR="002841D0" w:rsidRDefault="002841D0" w:rsidP="002841D0">
            <w:pPr>
              <w:spacing w:before="120" w:after="120"/>
              <w:ind w:left="360"/>
            </w:pPr>
            <w:r>
              <w:t>Tema på programkonferansen må settes. Flere forslag ble diskutert.</w:t>
            </w:r>
          </w:p>
          <w:p w14:paraId="45B2B655" w14:textId="5950B7FC" w:rsidR="002841D0" w:rsidRDefault="00B7486D" w:rsidP="00B7486D">
            <w:pPr>
              <w:spacing w:before="120" w:after="120"/>
              <w:ind w:left="360"/>
            </w:pPr>
            <w:r>
              <w:t>FD og F</w:t>
            </w:r>
            <w:ins w:id="17" w:author="Forfatter">
              <w:r w:rsidR="00D358CC">
                <w:t>S</w:t>
              </w:r>
            </w:ins>
            <w:del w:id="18" w:author="Forfatter">
              <w:r w:rsidDel="00D358CC">
                <w:delText>s</w:delText>
              </w:r>
            </w:del>
            <w:r>
              <w:t>i sekretariat tar opp diskusjonen og fastsetter tema.</w:t>
            </w:r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</w:tcPr>
          <w:p w14:paraId="16141317" w14:textId="77777777" w:rsidR="00B7486D" w:rsidRDefault="00B7486D" w:rsidP="002841D0">
            <w:pPr>
              <w:pStyle w:val="Brdtekst"/>
            </w:pPr>
          </w:p>
          <w:p w14:paraId="4249ACFA" w14:textId="77777777" w:rsidR="00B7486D" w:rsidRDefault="00B7486D" w:rsidP="002841D0">
            <w:pPr>
              <w:pStyle w:val="Brdtekst"/>
            </w:pPr>
          </w:p>
          <w:p w14:paraId="69CC869C" w14:textId="77777777" w:rsidR="00B7486D" w:rsidRDefault="00B7486D" w:rsidP="002841D0">
            <w:pPr>
              <w:pStyle w:val="Brdtekst"/>
            </w:pPr>
          </w:p>
          <w:p w14:paraId="7409A91A" w14:textId="495CA775" w:rsidR="002841D0" w:rsidRPr="002841D0" w:rsidRDefault="002841D0" w:rsidP="002841D0">
            <w:pPr>
              <w:pStyle w:val="Brdtekst"/>
            </w:pPr>
            <w:r>
              <w:t>FD</w:t>
            </w:r>
          </w:p>
        </w:tc>
      </w:tr>
      <w:tr w:rsidR="002841D0" w14:paraId="718CC2BF" w14:textId="77777777" w:rsidTr="005D2B2E">
        <w:trPr>
          <w:trHeight w:val="40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A0B34A" w14:textId="77777777" w:rsidR="002841D0" w:rsidRDefault="002841D0" w:rsidP="002130A7">
            <w:pPr>
              <w:pStyle w:val="Brdtekst"/>
              <w:numPr>
                <w:ilvl w:val="0"/>
                <w:numId w:val="3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4914A4" w14:textId="1791F058" w:rsidR="002841D0" w:rsidRPr="00B7486D" w:rsidRDefault="002841D0" w:rsidP="002841D0">
            <w:pPr>
              <w:numPr>
                <w:ilvl w:val="0"/>
                <w:numId w:val="3"/>
              </w:numPr>
              <w:spacing w:before="120" w:after="120"/>
              <w:rPr>
                <w:sz w:val="22"/>
              </w:rPr>
            </w:pPr>
            <w:r>
              <w:t>Orientering fra FSi om aktiviteter det neste halve året</w:t>
            </w:r>
          </w:p>
          <w:p w14:paraId="54BE117F" w14:textId="6258E59D" w:rsidR="00B7486D" w:rsidRDefault="00B7486D" w:rsidP="00B7486D">
            <w:pPr>
              <w:spacing w:before="120" w:after="120"/>
              <w:ind w:left="360"/>
              <w:rPr>
                <w:sz w:val="22"/>
              </w:rPr>
            </w:pPr>
            <w:r>
              <w:t>En rekke aktiviteter starter opp fysisk og listen for 2022 er lan</w:t>
            </w:r>
            <w:r w:rsidR="00647497">
              <w:t>g</w:t>
            </w:r>
            <w:r>
              <w:t>.</w:t>
            </w:r>
          </w:p>
          <w:p w14:paraId="640AEC55" w14:textId="372F73AD" w:rsidR="002841D0" w:rsidRDefault="00B7486D" w:rsidP="002841D0">
            <w:pPr>
              <w:spacing w:before="120" w:after="120"/>
              <w:ind w:left="360"/>
            </w:pPr>
            <w:r>
              <w:t xml:space="preserve">Norge har blitt spurt om å være i lead på MSPO i Polen i september 2022. Vurderes av </w:t>
            </w:r>
            <w:del w:id="19" w:author="Forfatter">
              <w:r w:rsidDel="00D358CC">
                <w:delText>Fsi</w:delText>
              </w:r>
            </w:del>
            <w:ins w:id="20" w:author="Forfatter">
              <w:r w:rsidR="00D358CC">
                <w:t>FD og industrien</w:t>
              </w:r>
            </w:ins>
            <w:r>
              <w:t>.</w:t>
            </w:r>
          </w:p>
        </w:tc>
        <w:tc>
          <w:tcPr>
            <w:tcW w:w="2865" w:type="dxa"/>
            <w:tcBorders>
              <w:top w:val="single" w:sz="6" w:space="0" w:color="auto"/>
              <w:bottom w:val="single" w:sz="6" w:space="0" w:color="auto"/>
            </w:tcBorders>
          </w:tcPr>
          <w:p w14:paraId="1219598A" w14:textId="77777777" w:rsidR="002841D0" w:rsidRDefault="002841D0" w:rsidP="00DF0F2A">
            <w:pPr>
              <w:pStyle w:val="Brdtekst"/>
            </w:pPr>
          </w:p>
        </w:tc>
      </w:tr>
    </w:tbl>
    <w:p w14:paraId="0718F010" w14:textId="77777777" w:rsidR="00FC5E27" w:rsidRPr="00FC5E27" w:rsidRDefault="00FC5E27" w:rsidP="000D0088">
      <w:pPr>
        <w:pStyle w:val="Brdtekst"/>
      </w:pPr>
    </w:p>
    <w:sectPr w:rsidR="00FC5E27" w:rsidRPr="00FC5E27" w:rsidSect="00330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upperLetter"/>
      </w:endnotePr>
      <w:pgSz w:w="11907" w:h="16840" w:code="9"/>
      <w:pgMar w:top="1701" w:right="567" w:bottom="1134" w:left="1134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56F2" w14:textId="77777777" w:rsidR="00ED14FE" w:rsidRDefault="00ED14FE">
      <w:r>
        <w:separator/>
      </w:r>
    </w:p>
  </w:endnote>
  <w:endnote w:type="continuationSeparator" w:id="0">
    <w:p w14:paraId="1F25673A" w14:textId="77777777" w:rsidR="00ED14FE" w:rsidRDefault="00ED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891"/>
      <w:gridCol w:w="4536"/>
    </w:tblGrid>
    <w:tr w:rsidR="00B7486D" w14:paraId="3A50F0EE" w14:textId="77777777">
      <w:tc>
        <w:tcPr>
          <w:tcW w:w="9427" w:type="dxa"/>
          <w:gridSpan w:val="2"/>
        </w:tcPr>
        <w:p w14:paraId="5EFA1052" w14:textId="77777777" w:rsidR="00B7486D" w:rsidRDefault="00B7486D">
          <w:pPr>
            <w:spacing w:before="120"/>
            <w:jc w:val="right"/>
            <w:rPr>
              <w:i/>
              <w:noProof/>
              <w:sz w:val="18"/>
            </w:rPr>
          </w:pPr>
          <w:bookmarkStart w:id="21" w:name="BunntekstTittel"/>
          <w:r>
            <w:rPr>
              <w:i/>
              <w:noProof/>
              <w:sz w:val="18"/>
            </w:rPr>
            <w:t xml:space="preserve">           </w:t>
          </w:r>
          <w:bookmarkEnd w:id="21"/>
        </w:p>
      </w:tc>
    </w:tr>
    <w:tr w:rsidR="00B7486D" w14:paraId="1B0F7E73" w14:textId="77777777">
      <w:tc>
        <w:tcPr>
          <w:tcW w:w="4891" w:type="dxa"/>
        </w:tcPr>
        <w:p w14:paraId="4E37BDD1" w14:textId="77777777" w:rsidR="00B7486D" w:rsidRDefault="00B7486D">
          <w:pPr>
            <w:pStyle w:val="Toppteks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         </w:t>
          </w:r>
          <w:r>
            <w:rPr>
              <w:noProof/>
            </w:rPr>
            <w:fldChar w:fldCharType="end"/>
          </w:r>
        </w:p>
      </w:tc>
      <w:tc>
        <w:tcPr>
          <w:tcW w:w="4536" w:type="dxa"/>
        </w:tcPr>
        <w:p w14:paraId="4B79CF38" w14:textId="77777777" w:rsidR="00B7486D" w:rsidRDefault="00B7486D">
          <w:pPr>
            <w:pStyle w:val="Topptekst"/>
            <w:rPr>
              <w:noProof/>
            </w:rPr>
          </w:pPr>
        </w:p>
      </w:tc>
    </w:tr>
  </w:tbl>
  <w:p w14:paraId="3C72B2DB" w14:textId="77777777" w:rsidR="00B7486D" w:rsidRDefault="00B7486D">
    <w:pPr>
      <w:pStyle w:val="Bunntekst"/>
      <w:rPr>
        <w:sz w:val="4"/>
      </w:rPr>
    </w:pPr>
  </w:p>
  <w:p w14:paraId="1744546D" w14:textId="77777777" w:rsidR="00B7486D" w:rsidRDefault="00B7486D">
    <w:pPr>
      <w:pStyle w:val="Bunntekst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6"/>
      <w:gridCol w:w="4890"/>
    </w:tblGrid>
    <w:tr w:rsidR="00B7486D" w14:paraId="2D6C83F5" w14:textId="77777777">
      <w:trPr>
        <w:jc w:val="right"/>
      </w:trPr>
      <w:tc>
        <w:tcPr>
          <w:tcW w:w="9426" w:type="dxa"/>
          <w:gridSpan w:val="2"/>
        </w:tcPr>
        <w:p w14:paraId="290E8762" w14:textId="77777777" w:rsidR="00B7486D" w:rsidRDefault="00B7486D">
          <w:pPr>
            <w:spacing w:before="120"/>
            <w:rPr>
              <w:i/>
              <w:noProof/>
              <w:sz w:val="18"/>
            </w:rPr>
          </w:pPr>
          <w:r>
            <w:rPr>
              <w:i/>
              <w:noProof/>
              <w:sz w:val="18"/>
            </w:rPr>
            <w:fldChar w:fldCharType="begin"/>
          </w:r>
          <w:r>
            <w:rPr>
              <w:i/>
              <w:noProof/>
              <w:sz w:val="18"/>
            </w:rPr>
            <w:instrText xml:space="preserve"> REF BunntekstTittel  </w:instrText>
          </w:r>
          <w:r>
            <w:rPr>
              <w:i/>
              <w:noProof/>
              <w:sz w:val="18"/>
            </w:rPr>
            <w:fldChar w:fldCharType="separate"/>
          </w:r>
          <w:r>
            <w:rPr>
              <w:i/>
              <w:noProof/>
              <w:sz w:val="18"/>
            </w:rPr>
            <w:t xml:space="preserve">           </w:t>
          </w:r>
          <w:r>
            <w:rPr>
              <w:i/>
              <w:noProof/>
              <w:sz w:val="18"/>
            </w:rPr>
            <w:fldChar w:fldCharType="end"/>
          </w:r>
        </w:p>
      </w:tc>
    </w:tr>
    <w:tr w:rsidR="00B7486D" w14:paraId="5CD27D32" w14:textId="77777777">
      <w:trPr>
        <w:jc w:val="right"/>
      </w:trPr>
      <w:tc>
        <w:tcPr>
          <w:tcW w:w="4536" w:type="dxa"/>
        </w:tcPr>
        <w:p w14:paraId="370F212D" w14:textId="77777777" w:rsidR="00B7486D" w:rsidRDefault="00B7486D">
          <w:pPr>
            <w:pStyle w:val="Topptekstoddetall"/>
            <w:rPr>
              <w:noProof/>
            </w:rPr>
          </w:pPr>
        </w:p>
      </w:tc>
      <w:tc>
        <w:tcPr>
          <w:tcW w:w="4890" w:type="dxa"/>
        </w:tcPr>
        <w:p w14:paraId="5A7886A6" w14:textId="77777777" w:rsidR="00B7486D" w:rsidRDefault="00B7486D">
          <w:pPr>
            <w:pStyle w:val="Topptekstoddetall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         </w:t>
          </w:r>
          <w:r>
            <w:rPr>
              <w:noProof/>
            </w:rPr>
            <w:fldChar w:fldCharType="end"/>
          </w:r>
        </w:p>
      </w:tc>
    </w:tr>
  </w:tbl>
  <w:p w14:paraId="1219E0C7" w14:textId="77777777" w:rsidR="00B7486D" w:rsidRDefault="00B7486D">
    <w:pPr>
      <w:rPr>
        <w:noProof/>
        <w:sz w:val="4"/>
      </w:rPr>
    </w:pPr>
  </w:p>
  <w:p w14:paraId="05D0DE34" w14:textId="77777777" w:rsidR="00B7486D" w:rsidRDefault="00B7486D">
    <w:pPr>
      <w:pStyle w:val="Bunntekst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536"/>
      <w:gridCol w:w="4890"/>
    </w:tblGrid>
    <w:tr w:rsidR="00B7486D" w14:paraId="31F63C61" w14:textId="77777777">
      <w:trPr>
        <w:jc w:val="right"/>
      </w:trPr>
      <w:tc>
        <w:tcPr>
          <w:tcW w:w="9426" w:type="dxa"/>
          <w:gridSpan w:val="2"/>
        </w:tcPr>
        <w:p w14:paraId="5D1962F5" w14:textId="77777777" w:rsidR="00B7486D" w:rsidRDefault="00B7486D">
          <w:pPr>
            <w:spacing w:before="120"/>
            <w:rPr>
              <w:i/>
              <w:noProof/>
              <w:sz w:val="18"/>
            </w:rPr>
          </w:pPr>
          <w:r>
            <w:rPr>
              <w:i/>
              <w:noProof/>
              <w:sz w:val="18"/>
            </w:rPr>
            <w:fldChar w:fldCharType="begin"/>
          </w:r>
          <w:r>
            <w:rPr>
              <w:i/>
              <w:noProof/>
              <w:sz w:val="18"/>
            </w:rPr>
            <w:instrText xml:space="preserve"> REF BunntekstTittel  </w:instrText>
          </w:r>
          <w:r>
            <w:rPr>
              <w:i/>
              <w:noProof/>
              <w:sz w:val="18"/>
            </w:rPr>
            <w:fldChar w:fldCharType="separate"/>
          </w:r>
          <w:r>
            <w:rPr>
              <w:i/>
              <w:noProof/>
              <w:sz w:val="18"/>
            </w:rPr>
            <w:t xml:space="preserve">           </w:t>
          </w:r>
          <w:r>
            <w:rPr>
              <w:i/>
              <w:noProof/>
              <w:sz w:val="18"/>
            </w:rPr>
            <w:fldChar w:fldCharType="end"/>
          </w:r>
        </w:p>
      </w:tc>
    </w:tr>
    <w:tr w:rsidR="00B7486D" w14:paraId="153E2145" w14:textId="77777777">
      <w:trPr>
        <w:jc w:val="right"/>
      </w:trPr>
      <w:tc>
        <w:tcPr>
          <w:tcW w:w="4536" w:type="dxa"/>
        </w:tcPr>
        <w:p w14:paraId="4E7713E1" w14:textId="77777777" w:rsidR="00B7486D" w:rsidRDefault="00B7486D">
          <w:pPr>
            <w:pStyle w:val="Topptekstoddetall"/>
            <w:rPr>
              <w:noProof/>
            </w:rPr>
          </w:pPr>
        </w:p>
      </w:tc>
      <w:tc>
        <w:tcPr>
          <w:tcW w:w="4890" w:type="dxa"/>
        </w:tcPr>
        <w:p w14:paraId="494272E2" w14:textId="77777777" w:rsidR="00B7486D" w:rsidRDefault="00B7486D">
          <w:pPr>
            <w:pStyle w:val="Topptekstoddetall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         </w:t>
          </w:r>
          <w:r>
            <w:rPr>
              <w:noProof/>
            </w:rPr>
            <w:fldChar w:fldCharType="end"/>
          </w:r>
        </w:p>
      </w:tc>
    </w:tr>
  </w:tbl>
  <w:p w14:paraId="0B8F0D64" w14:textId="77777777" w:rsidR="00B7486D" w:rsidRDefault="00B7486D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FD37" w14:textId="77777777" w:rsidR="00ED14FE" w:rsidRDefault="00ED14FE">
      <w:r>
        <w:separator/>
      </w:r>
    </w:p>
  </w:footnote>
  <w:footnote w:type="continuationSeparator" w:id="0">
    <w:p w14:paraId="421783F5" w14:textId="77777777" w:rsidR="00ED14FE" w:rsidRDefault="00ED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2551"/>
      <w:gridCol w:w="3187"/>
      <w:gridCol w:w="2268"/>
    </w:tblGrid>
    <w:tr w:rsidR="00B7486D" w14:paraId="0F99A3C6" w14:textId="77777777">
      <w:tc>
        <w:tcPr>
          <w:tcW w:w="3969" w:type="dxa"/>
          <w:gridSpan w:val="2"/>
        </w:tcPr>
        <w:p w14:paraId="36AFFFD6" w14:textId="77777777" w:rsidR="00B7486D" w:rsidRDefault="00B7486D">
          <w:pPr>
            <w:pStyle w:val="Toppteks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         </w:t>
          </w:r>
          <w:r>
            <w:rPr>
              <w:noProof/>
            </w:rPr>
            <w:fldChar w:fldCharType="end"/>
          </w:r>
        </w:p>
      </w:tc>
      <w:tc>
        <w:tcPr>
          <w:tcW w:w="3187" w:type="dxa"/>
        </w:tcPr>
        <w:p w14:paraId="18F68F55" w14:textId="77777777" w:rsidR="00B7486D" w:rsidRDefault="00B7486D">
          <w:pPr>
            <w:pStyle w:val="Topptekst"/>
            <w:rPr>
              <w:noProof/>
            </w:rPr>
          </w:pPr>
        </w:p>
      </w:tc>
      <w:tc>
        <w:tcPr>
          <w:tcW w:w="2268" w:type="dxa"/>
        </w:tcPr>
        <w:p w14:paraId="45E57A82" w14:textId="77777777" w:rsidR="00B7486D" w:rsidRDefault="00B7486D">
          <w:pPr>
            <w:pStyle w:val="Topptekst"/>
            <w:rPr>
              <w:noProof/>
            </w:rPr>
          </w:pPr>
        </w:p>
      </w:tc>
    </w:tr>
    <w:tr w:rsidR="00B7486D" w14:paraId="1C97FE03" w14:textId="77777777">
      <w:tc>
        <w:tcPr>
          <w:tcW w:w="1418" w:type="dxa"/>
        </w:tcPr>
        <w:p w14:paraId="142C8E8A" w14:textId="786CA1BD" w:rsidR="00B7486D" w:rsidRDefault="00B7486D">
          <w:pPr>
            <w:spacing w:before="120" w:after="180"/>
            <w:rPr>
              <w:rStyle w:val="Sidetall"/>
              <w:noProof/>
            </w:rPr>
          </w:pPr>
          <w:r>
            <w:rPr>
              <w:rStyle w:val="Sidetall"/>
              <w:noProof/>
            </w:rPr>
            <w:fldChar w:fldCharType="begin"/>
          </w:r>
          <w:r>
            <w:rPr>
              <w:rStyle w:val="Sidetall"/>
              <w:noProof/>
            </w:rPr>
            <w:instrText xml:space="preserve"> PAGE   </w:instrText>
          </w:r>
          <w:r>
            <w:rPr>
              <w:rStyle w:val="Sidetall"/>
              <w:noProof/>
            </w:rPr>
            <w:fldChar w:fldCharType="separate"/>
          </w:r>
          <w:r w:rsidR="00B211BF">
            <w:rPr>
              <w:rStyle w:val="Sidetall"/>
              <w:noProof/>
            </w:rPr>
            <w:t>2</w:t>
          </w:r>
          <w:r>
            <w:rPr>
              <w:rStyle w:val="Sidetall"/>
              <w:noProof/>
            </w:rPr>
            <w:fldChar w:fldCharType="end"/>
          </w:r>
        </w:p>
      </w:tc>
      <w:tc>
        <w:tcPr>
          <w:tcW w:w="8006" w:type="dxa"/>
          <w:gridSpan w:val="3"/>
        </w:tcPr>
        <w:p w14:paraId="0C651309" w14:textId="77777777" w:rsidR="00B7486D" w:rsidRDefault="00B7486D">
          <w:pPr>
            <w:spacing w:before="120" w:after="180"/>
            <w:rPr>
              <w:rStyle w:val="Sidetall"/>
              <w:noProof/>
            </w:rPr>
          </w:pPr>
        </w:p>
      </w:tc>
    </w:tr>
  </w:tbl>
  <w:p w14:paraId="12469BDD" w14:textId="77777777" w:rsidR="00B7486D" w:rsidRDefault="00B7486D">
    <w:pPr>
      <w:pStyle w:val="Topptekst"/>
      <w:rPr>
        <w:noProof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3187"/>
      <w:gridCol w:w="2551"/>
      <w:gridCol w:w="1418"/>
    </w:tblGrid>
    <w:tr w:rsidR="00B7486D" w14:paraId="3882A78A" w14:textId="77777777">
      <w:trPr>
        <w:jc w:val="right"/>
      </w:trPr>
      <w:tc>
        <w:tcPr>
          <w:tcW w:w="2268" w:type="dxa"/>
        </w:tcPr>
        <w:p w14:paraId="66E7682F" w14:textId="77777777" w:rsidR="00B7486D" w:rsidRDefault="00B7486D">
          <w:pPr>
            <w:pStyle w:val="Topptekstoddetall"/>
            <w:rPr>
              <w:noProof/>
            </w:rPr>
          </w:pPr>
        </w:p>
      </w:tc>
      <w:tc>
        <w:tcPr>
          <w:tcW w:w="3187" w:type="dxa"/>
        </w:tcPr>
        <w:p w14:paraId="5694AF03" w14:textId="77777777" w:rsidR="00B7486D" w:rsidRDefault="00B7486D">
          <w:pPr>
            <w:pStyle w:val="Topptekstoddetall"/>
            <w:rPr>
              <w:noProof/>
            </w:rPr>
          </w:pPr>
        </w:p>
      </w:tc>
      <w:tc>
        <w:tcPr>
          <w:tcW w:w="3969" w:type="dxa"/>
          <w:gridSpan w:val="2"/>
        </w:tcPr>
        <w:p w14:paraId="210ADB10" w14:textId="77777777" w:rsidR="00B7486D" w:rsidRDefault="00B7486D">
          <w:pPr>
            <w:pStyle w:val="Topptekstoddetall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GraderingsValg 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         </w:t>
          </w:r>
          <w:r>
            <w:rPr>
              <w:noProof/>
            </w:rPr>
            <w:fldChar w:fldCharType="end"/>
          </w:r>
        </w:p>
      </w:tc>
    </w:tr>
    <w:tr w:rsidR="00B7486D" w14:paraId="10373305" w14:textId="77777777">
      <w:trPr>
        <w:jc w:val="right"/>
      </w:trPr>
      <w:tc>
        <w:tcPr>
          <w:tcW w:w="8006" w:type="dxa"/>
          <w:gridSpan w:val="3"/>
        </w:tcPr>
        <w:p w14:paraId="076231DA" w14:textId="77777777" w:rsidR="00B7486D" w:rsidRDefault="00B7486D">
          <w:pPr>
            <w:spacing w:before="120" w:after="180"/>
            <w:rPr>
              <w:rStyle w:val="Sidetall"/>
              <w:noProof/>
            </w:rPr>
          </w:pPr>
        </w:p>
      </w:tc>
      <w:tc>
        <w:tcPr>
          <w:tcW w:w="1418" w:type="dxa"/>
        </w:tcPr>
        <w:p w14:paraId="5D1F2E11" w14:textId="087E4C2E" w:rsidR="00B7486D" w:rsidRDefault="00B7486D">
          <w:pPr>
            <w:spacing w:before="120" w:after="180"/>
            <w:jc w:val="right"/>
            <w:rPr>
              <w:rStyle w:val="Sidetall"/>
              <w:noProof/>
            </w:rPr>
          </w:pPr>
          <w:r>
            <w:rPr>
              <w:rStyle w:val="Sidetall"/>
              <w:noProof/>
            </w:rPr>
            <w:fldChar w:fldCharType="begin"/>
          </w:r>
          <w:r>
            <w:rPr>
              <w:rStyle w:val="Sidetall"/>
              <w:noProof/>
            </w:rPr>
            <w:instrText xml:space="preserve"> PAGE   </w:instrText>
          </w:r>
          <w:r>
            <w:rPr>
              <w:rStyle w:val="Sidetall"/>
              <w:noProof/>
            </w:rPr>
            <w:fldChar w:fldCharType="separate"/>
          </w:r>
          <w:r w:rsidR="00B211BF">
            <w:rPr>
              <w:rStyle w:val="Sidetall"/>
              <w:noProof/>
            </w:rPr>
            <w:t>3</w:t>
          </w:r>
          <w:r>
            <w:rPr>
              <w:rStyle w:val="Sidetall"/>
              <w:noProof/>
            </w:rPr>
            <w:fldChar w:fldCharType="end"/>
          </w:r>
        </w:p>
      </w:tc>
    </w:tr>
  </w:tbl>
  <w:p w14:paraId="30AD0F6C" w14:textId="77777777" w:rsidR="00B7486D" w:rsidRDefault="00B7486D">
    <w:pPr>
      <w:rPr>
        <w:noProof/>
        <w:sz w:val="4"/>
      </w:rPr>
    </w:pPr>
  </w:p>
  <w:p w14:paraId="7A357C72" w14:textId="77777777" w:rsidR="00B7486D" w:rsidRDefault="00B7486D">
    <w:pPr>
      <w:pStyle w:val="Topptekst"/>
      <w:rPr>
        <w:noProof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3187"/>
      <w:gridCol w:w="2621"/>
      <w:gridCol w:w="1350"/>
    </w:tblGrid>
    <w:tr w:rsidR="00B7486D" w14:paraId="490AF2FC" w14:textId="77777777">
      <w:trPr>
        <w:jc w:val="right"/>
      </w:trPr>
      <w:tc>
        <w:tcPr>
          <w:tcW w:w="2268" w:type="dxa"/>
        </w:tcPr>
        <w:p w14:paraId="65AE9E97" w14:textId="77777777" w:rsidR="00B7486D" w:rsidRDefault="00B7486D">
          <w:pPr>
            <w:pStyle w:val="Topptekstoddetall"/>
            <w:rPr>
              <w:noProof/>
            </w:rPr>
          </w:pPr>
        </w:p>
      </w:tc>
      <w:tc>
        <w:tcPr>
          <w:tcW w:w="3187" w:type="dxa"/>
        </w:tcPr>
        <w:p w14:paraId="7706FBF7" w14:textId="77777777" w:rsidR="00B7486D" w:rsidRDefault="00B7486D">
          <w:pPr>
            <w:pStyle w:val="Topptekstoddetall"/>
            <w:rPr>
              <w:noProof/>
            </w:rPr>
          </w:pPr>
        </w:p>
      </w:tc>
      <w:tc>
        <w:tcPr>
          <w:tcW w:w="3969" w:type="dxa"/>
          <w:gridSpan w:val="2"/>
        </w:tcPr>
        <w:p w14:paraId="61FD2F42" w14:textId="77777777" w:rsidR="00B7486D" w:rsidRDefault="00B7486D">
          <w:pPr>
            <w:pStyle w:val="Topptekstoddetall"/>
            <w:rPr>
              <w:noProof/>
            </w:rPr>
          </w:pPr>
          <w:bookmarkStart w:id="22" w:name="GraderingsValg"/>
          <w:r>
            <w:rPr>
              <w:noProof/>
            </w:rPr>
            <w:t xml:space="preserve">         </w:t>
          </w:r>
          <w:bookmarkEnd w:id="22"/>
        </w:p>
      </w:tc>
    </w:tr>
    <w:tr w:rsidR="00B7486D" w14:paraId="7EB87424" w14:textId="77777777">
      <w:trPr>
        <w:jc w:val="right"/>
      </w:trPr>
      <w:tc>
        <w:tcPr>
          <w:tcW w:w="8076" w:type="dxa"/>
          <w:gridSpan w:val="3"/>
        </w:tcPr>
        <w:p w14:paraId="441878A0" w14:textId="77777777" w:rsidR="00B7486D" w:rsidRDefault="00B7486D">
          <w:pPr>
            <w:spacing w:before="120" w:after="180"/>
            <w:rPr>
              <w:rStyle w:val="Sidetall"/>
              <w:noProof/>
            </w:rPr>
          </w:pPr>
        </w:p>
      </w:tc>
      <w:tc>
        <w:tcPr>
          <w:tcW w:w="1350" w:type="dxa"/>
        </w:tcPr>
        <w:p w14:paraId="79D86C1C" w14:textId="629F3CC0" w:rsidR="00B7486D" w:rsidRDefault="00B7486D">
          <w:pPr>
            <w:spacing w:before="120" w:after="180"/>
            <w:jc w:val="right"/>
            <w:rPr>
              <w:rStyle w:val="Sidetall"/>
              <w:noProof/>
            </w:rPr>
          </w:pPr>
          <w:r>
            <w:rPr>
              <w:rStyle w:val="Sidetall"/>
              <w:noProof/>
            </w:rPr>
            <w:fldChar w:fldCharType="begin"/>
          </w:r>
          <w:r>
            <w:rPr>
              <w:rStyle w:val="Sidetall"/>
              <w:noProof/>
            </w:rPr>
            <w:instrText xml:space="preserve"> PAGE   </w:instrText>
          </w:r>
          <w:r>
            <w:rPr>
              <w:rStyle w:val="Sidetall"/>
              <w:noProof/>
            </w:rPr>
            <w:fldChar w:fldCharType="separate"/>
          </w:r>
          <w:r w:rsidR="00B211BF">
            <w:rPr>
              <w:rStyle w:val="Sidetall"/>
              <w:noProof/>
            </w:rPr>
            <w:t>1</w:t>
          </w:r>
          <w:r>
            <w:rPr>
              <w:rStyle w:val="Sidetall"/>
              <w:noProof/>
            </w:rPr>
            <w:fldChar w:fldCharType="end"/>
          </w:r>
        </w:p>
      </w:tc>
    </w:tr>
  </w:tbl>
  <w:sdt>
    <w:sdtPr>
      <w:rPr>
        <w:noProof/>
        <w:sz w:val="4"/>
      </w:rPr>
      <w:id w:val="-922799112"/>
      <w:docPartObj>
        <w:docPartGallery w:val="Watermarks"/>
        <w:docPartUnique/>
      </w:docPartObj>
    </w:sdtPr>
    <w:sdtEndPr/>
    <w:sdtContent>
      <w:p w14:paraId="054C8098" w14:textId="30CDDC0F" w:rsidR="00B7486D" w:rsidRDefault="00ED14FE">
        <w:pPr>
          <w:pStyle w:val="Topptekst"/>
          <w:rPr>
            <w:noProof/>
            <w:sz w:val="4"/>
          </w:rPr>
        </w:pPr>
        <w:r>
          <w:rPr>
            <w:noProof/>
            <w:sz w:val="4"/>
          </w:rPr>
          <w:pict w14:anchorId="79491F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ABE4358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</w:lvl>
    <w:lvl w:ilvl="4">
      <w:start w:val="1"/>
      <w:numFmt w:val="none"/>
      <w:pStyle w:val="Overskrift5"/>
      <w:suff w:val="space"/>
      <w:lvlText w:val=""/>
      <w:lvlJc w:val="left"/>
      <w:pPr>
        <w:ind w:left="0" w:firstLine="0"/>
      </w:pPr>
    </w:lvl>
    <w:lvl w:ilvl="5">
      <w:start w:val="1"/>
      <w:numFmt w:val="none"/>
      <w:pStyle w:val="Overskrift6"/>
      <w:suff w:val="space"/>
      <w:lvlText w:val=""/>
      <w:lvlJc w:val="left"/>
      <w:pPr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pStyle w:val="Overskrift7"/>
      <w:suff w:val="space"/>
      <w:lvlText w:val=""/>
      <w:lvlJc w:val="left"/>
      <w:pPr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pStyle w:val="Overskrift8"/>
      <w:suff w:val="space"/>
      <w:lvlText w:val=""/>
      <w:lvlJc w:val="left"/>
      <w:pPr>
        <w:ind w:left="709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suff w:val="space"/>
      <w:lvlText w:val=""/>
      <w:lvlJc w:val="left"/>
      <w:pPr>
        <w:ind w:left="709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07974ABA"/>
    <w:multiLevelType w:val="hybridMultilevel"/>
    <w:tmpl w:val="387C3B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311B4"/>
    <w:multiLevelType w:val="hybridMultilevel"/>
    <w:tmpl w:val="C082F3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7810"/>
    <w:multiLevelType w:val="hybridMultilevel"/>
    <w:tmpl w:val="9B546E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F21"/>
    <w:multiLevelType w:val="hybridMultilevel"/>
    <w:tmpl w:val="941C9F8C"/>
    <w:lvl w:ilvl="0" w:tplc="472A843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F1BAC"/>
    <w:multiLevelType w:val="hybridMultilevel"/>
    <w:tmpl w:val="5DB8BE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F6A4B"/>
    <w:multiLevelType w:val="hybridMultilevel"/>
    <w:tmpl w:val="12FEFEA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C215E"/>
    <w:multiLevelType w:val="hybridMultilevel"/>
    <w:tmpl w:val="B0AC481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4B323F"/>
    <w:multiLevelType w:val="hybridMultilevel"/>
    <w:tmpl w:val="6EAE92DA"/>
    <w:lvl w:ilvl="0" w:tplc="BD563C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D46DA"/>
    <w:multiLevelType w:val="hybridMultilevel"/>
    <w:tmpl w:val="135C026A"/>
    <w:lvl w:ilvl="0" w:tplc="3EA4783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54FF"/>
    <w:multiLevelType w:val="hybridMultilevel"/>
    <w:tmpl w:val="B7A47DDC"/>
    <w:lvl w:ilvl="0" w:tplc="DC02DA0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A646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3C531E"/>
    <w:multiLevelType w:val="hybridMultilevel"/>
    <w:tmpl w:val="B840F91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403"/>
    <w:multiLevelType w:val="hybridMultilevel"/>
    <w:tmpl w:val="B9DCE1C0"/>
    <w:lvl w:ilvl="0" w:tplc="0C0A2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C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CE5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61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48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05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E7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43A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521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E37C05"/>
    <w:multiLevelType w:val="singleLevel"/>
    <w:tmpl w:val="E538435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483A2017"/>
    <w:multiLevelType w:val="hybridMultilevel"/>
    <w:tmpl w:val="BD74B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F1E49"/>
    <w:multiLevelType w:val="hybridMultilevel"/>
    <w:tmpl w:val="D6F04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313BB"/>
    <w:multiLevelType w:val="hybridMultilevel"/>
    <w:tmpl w:val="9F72776E"/>
    <w:lvl w:ilvl="0" w:tplc="DCF0908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E7862"/>
    <w:multiLevelType w:val="singleLevel"/>
    <w:tmpl w:val="81A4ED9E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60F14A50"/>
    <w:multiLevelType w:val="hybridMultilevel"/>
    <w:tmpl w:val="0C124A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65B2A"/>
    <w:multiLevelType w:val="hybridMultilevel"/>
    <w:tmpl w:val="8856C3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4436A"/>
    <w:multiLevelType w:val="singleLevel"/>
    <w:tmpl w:val="20CA4C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70357CBB"/>
    <w:multiLevelType w:val="hybridMultilevel"/>
    <w:tmpl w:val="E6CA7166"/>
    <w:lvl w:ilvl="0" w:tplc="AF70E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85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F00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0F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40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C9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9ED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CC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5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E14B09"/>
    <w:multiLevelType w:val="hybridMultilevel"/>
    <w:tmpl w:val="329E4148"/>
    <w:lvl w:ilvl="0" w:tplc="FFE0F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25F62"/>
    <w:multiLevelType w:val="hybridMultilevel"/>
    <w:tmpl w:val="172A2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52087"/>
    <w:multiLevelType w:val="multilevel"/>
    <w:tmpl w:val="38265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83048B"/>
    <w:multiLevelType w:val="hybridMultilevel"/>
    <w:tmpl w:val="D57CA8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F7E11"/>
    <w:multiLevelType w:val="hybridMultilevel"/>
    <w:tmpl w:val="56963434"/>
    <w:lvl w:ilvl="0" w:tplc="F4EA6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C4F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29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8F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870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4B4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645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8B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66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</w:num>
  <w:num w:numId="3">
    <w:abstractNumId w:val="25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4"/>
  </w:num>
  <w:num w:numId="6">
    <w:abstractNumId w:val="18"/>
  </w:num>
  <w:num w:numId="7">
    <w:abstractNumId w:val="26"/>
  </w:num>
  <w:num w:numId="8">
    <w:abstractNumId w:val="8"/>
  </w:num>
  <w:num w:numId="9">
    <w:abstractNumId w:val="21"/>
  </w:num>
  <w:num w:numId="10">
    <w:abstractNumId w:val="15"/>
  </w:num>
  <w:num w:numId="11">
    <w:abstractNumId w:val="16"/>
  </w:num>
  <w:num w:numId="12">
    <w:abstractNumId w:val="12"/>
  </w:num>
  <w:num w:numId="13">
    <w:abstractNumId w:val="5"/>
  </w:num>
  <w:num w:numId="14">
    <w:abstractNumId w:val="3"/>
  </w:num>
  <w:num w:numId="15">
    <w:abstractNumId w:val="20"/>
  </w:num>
  <w:num w:numId="16">
    <w:abstractNumId w:val="1"/>
  </w:num>
  <w:num w:numId="17">
    <w:abstractNumId w:val="19"/>
  </w:num>
  <w:num w:numId="18">
    <w:abstractNumId w:val="23"/>
  </w:num>
  <w:num w:numId="19">
    <w:abstractNumId w:val="10"/>
  </w:num>
  <w:num w:numId="20">
    <w:abstractNumId w:val="7"/>
  </w:num>
  <w:num w:numId="21">
    <w:abstractNumId w:val="24"/>
  </w:num>
  <w:num w:numId="22">
    <w:abstractNumId w:val="4"/>
  </w:num>
  <w:num w:numId="23">
    <w:abstractNumId w:val="17"/>
  </w:num>
  <w:num w:numId="24">
    <w:abstractNumId w:val="27"/>
  </w:num>
  <w:num w:numId="25">
    <w:abstractNumId w:val="13"/>
  </w:num>
  <w:num w:numId="26">
    <w:abstractNumId w:val="9"/>
  </w:num>
  <w:num w:numId="27">
    <w:abstractNumId w:val="1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mirrorMargin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inererOmBrukt" w:val="Brukt"/>
    <w:docVar w:name="FunnetMal" w:val="Nei"/>
    <w:docVar w:name="MalVersjon" w:val="5"/>
    <w:docVar w:name="ValgtStilgalleri" w:val="1-skriv"/>
  </w:docVars>
  <w:rsids>
    <w:rsidRoot w:val="00705C09"/>
    <w:rsid w:val="00000E64"/>
    <w:rsid w:val="00001D74"/>
    <w:rsid w:val="00003E76"/>
    <w:rsid w:val="0000496B"/>
    <w:rsid w:val="00006B93"/>
    <w:rsid w:val="000106A6"/>
    <w:rsid w:val="000117E5"/>
    <w:rsid w:val="00016A33"/>
    <w:rsid w:val="000225FC"/>
    <w:rsid w:val="00023F7F"/>
    <w:rsid w:val="000251BC"/>
    <w:rsid w:val="00026B39"/>
    <w:rsid w:val="00035755"/>
    <w:rsid w:val="00035C45"/>
    <w:rsid w:val="00045520"/>
    <w:rsid w:val="00045CC9"/>
    <w:rsid w:val="000639DA"/>
    <w:rsid w:val="000645E8"/>
    <w:rsid w:val="000764A7"/>
    <w:rsid w:val="00081068"/>
    <w:rsid w:val="00081650"/>
    <w:rsid w:val="00082759"/>
    <w:rsid w:val="00084DDE"/>
    <w:rsid w:val="000858B3"/>
    <w:rsid w:val="00086975"/>
    <w:rsid w:val="00087A34"/>
    <w:rsid w:val="000900BE"/>
    <w:rsid w:val="00091F9E"/>
    <w:rsid w:val="0009517D"/>
    <w:rsid w:val="000A022C"/>
    <w:rsid w:val="000A17C9"/>
    <w:rsid w:val="000A5F1D"/>
    <w:rsid w:val="000B02B7"/>
    <w:rsid w:val="000B4D81"/>
    <w:rsid w:val="000B7ADA"/>
    <w:rsid w:val="000C4D66"/>
    <w:rsid w:val="000C56E4"/>
    <w:rsid w:val="000C5ED2"/>
    <w:rsid w:val="000D0088"/>
    <w:rsid w:val="000D0CFD"/>
    <w:rsid w:val="000D29F0"/>
    <w:rsid w:val="000E4924"/>
    <w:rsid w:val="000E5CC4"/>
    <w:rsid w:val="000E765F"/>
    <w:rsid w:val="000F2972"/>
    <w:rsid w:val="000F3DF8"/>
    <w:rsid w:val="000F5606"/>
    <w:rsid w:val="00104A95"/>
    <w:rsid w:val="00107640"/>
    <w:rsid w:val="00107C6A"/>
    <w:rsid w:val="00113645"/>
    <w:rsid w:val="00114551"/>
    <w:rsid w:val="00116EFB"/>
    <w:rsid w:val="00120294"/>
    <w:rsid w:val="0012144F"/>
    <w:rsid w:val="001219C1"/>
    <w:rsid w:val="00122D34"/>
    <w:rsid w:val="00123E49"/>
    <w:rsid w:val="0012621B"/>
    <w:rsid w:val="00132FB5"/>
    <w:rsid w:val="001343AD"/>
    <w:rsid w:val="00135579"/>
    <w:rsid w:val="00142BBE"/>
    <w:rsid w:val="001439A9"/>
    <w:rsid w:val="00145655"/>
    <w:rsid w:val="00145D44"/>
    <w:rsid w:val="001516B1"/>
    <w:rsid w:val="0015214D"/>
    <w:rsid w:val="00160C78"/>
    <w:rsid w:val="00161B02"/>
    <w:rsid w:val="00163EE3"/>
    <w:rsid w:val="00165361"/>
    <w:rsid w:val="0016625B"/>
    <w:rsid w:val="00167C54"/>
    <w:rsid w:val="00174018"/>
    <w:rsid w:val="001768BB"/>
    <w:rsid w:val="00187EF0"/>
    <w:rsid w:val="001901E8"/>
    <w:rsid w:val="00191A4B"/>
    <w:rsid w:val="001A4C6D"/>
    <w:rsid w:val="001A4DD6"/>
    <w:rsid w:val="001A5913"/>
    <w:rsid w:val="001A622F"/>
    <w:rsid w:val="001A6415"/>
    <w:rsid w:val="001B0BBE"/>
    <w:rsid w:val="001B2113"/>
    <w:rsid w:val="001B35E2"/>
    <w:rsid w:val="001C5AF5"/>
    <w:rsid w:val="001D1C9C"/>
    <w:rsid w:val="001D27B2"/>
    <w:rsid w:val="001D67B8"/>
    <w:rsid w:val="001E18EC"/>
    <w:rsid w:val="001E2680"/>
    <w:rsid w:val="001E4D21"/>
    <w:rsid w:val="001E55FC"/>
    <w:rsid w:val="001E78B1"/>
    <w:rsid w:val="001F5811"/>
    <w:rsid w:val="001F5FDA"/>
    <w:rsid w:val="00211D9A"/>
    <w:rsid w:val="002130A7"/>
    <w:rsid w:val="00220D26"/>
    <w:rsid w:val="00222918"/>
    <w:rsid w:val="002245C8"/>
    <w:rsid w:val="002340BC"/>
    <w:rsid w:val="00236130"/>
    <w:rsid w:val="00241893"/>
    <w:rsid w:val="00241A37"/>
    <w:rsid w:val="00243C1A"/>
    <w:rsid w:val="00245B30"/>
    <w:rsid w:val="002475F7"/>
    <w:rsid w:val="0025028C"/>
    <w:rsid w:val="00250641"/>
    <w:rsid w:val="002509DC"/>
    <w:rsid w:val="00265602"/>
    <w:rsid w:val="0026599A"/>
    <w:rsid w:val="002670A0"/>
    <w:rsid w:val="00267810"/>
    <w:rsid w:val="002726D8"/>
    <w:rsid w:val="00274B4D"/>
    <w:rsid w:val="00276674"/>
    <w:rsid w:val="002778D1"/>
    <w:rsid w:val="002807F9"/>
    <w:rsid w:val="00280BB2"/>
    <w:rsid w:val="002841D0"/>
    <w:rsid w:val="00285E79"/>
    <w:rsid w:val="00287ABB"/>
    <w:rsid w:val="00287DF0"/>
    <w:rsid w:val="00293DA5"/>
    <w:rsid w:val="00294206"/>
    <w:rsid w:val="00295980"/>
    <w:rsid w:val="002A1361"/>
    <w:rsid w:val="002A17F6"/>
    <w:rsid w:val="002A25A2"/>
    <w:rsid w:val="002A4B00"/>
    <w:rsid w:val="002A5A56"/>
    <w:rsid w:val="002A6A00"/>
    <w:rsid w:val="002A766F"/>
    <w:rsid w:val="002B01B2"/>
    <w:rsid w:val="002B1546"/>
    <w:rsid w:val="002B2C23"/>
    <w:rsid w:val="002C1719"/>
    <w:rsid w:val="002C1F76"/>
    <w:rsid w:val="002C39FD"/>
    <w:rsid w:val="002C530D"/>
    <w:rsid w:val="002C5824"/>
    <w:rsid w:val="002C65DF"/>
    <w:rsid w:val="002C75C4"/>
    <w:rsid w:val="002D1904"/>
    <w:rsid w:val="002D3942"/>
    <w:rsid w:val="002D4BF8"/>
    <w:rsid w:val="002D5E10"/>
    <w:rsid w:val="002D6152"/>
    <w:rsid w:val="002E368C"/>
    <w:rsid w:val="002E468F"/>
    <w:rsid w:val="002E747C"/>
    <w:rsid w:val="002F11AB"/>
    <w:rsid w:val="003000A6"/>
    <w:rsid w:val="00300663"/>
    <w:rsid w:val="00304137"/>
    <w:rsid w:val="00304930"/>
    <w:rsid w:val="0030676B"/>
    <w:rsid w:val="003070C9"/>
    <w:rsid w:val="00307BE8"/>
    <w:rsid w:val="0031193E"/>
    <w:rsid w:val="003170BF"/>
    <w:rsid w:val="0032463D"/>
    <w:rsid w:val="003306DB"/>
    <w:rsid w:val="003377AA"/>
    <w:rsid w:val="00337C68"/>
    <w:rsid w:val="00342255"/>
    <w:rsid w:val="0034234E"/>
    <w:rsid w:val="00344B74"/>
    <w:rsid w:val="00344D26"/>
    <w:rsid w:val="00345B66"/>
    <w:rsid w:val="00345EC2"/>
    <w:rsid w:val="003506B0"/>
    <w:rsid w:val="003549A8"/>
    <w:rsid w:val="003629B6"/>
    <w:rsid w:val="00364EBF"/>
    <w:rsid w:val="00383BAA"/>
    <w:rsid w:val="003845D6"/>
    <w:rsid w:val="003918D6"/>
    <w:rsid w:val="0039351B"/>
    <w:rsid w:val="003A0264"/>
    <w:rsid w:val="003A2DF6"/>
    <w:rsid w:val="003A544E"/>
    <w:rsid w:val="003A78B7"/>
    <w:rsid w:val="003B3DFA"/>
    <w:rsid w:val="003C02EE"/>
    <w:rsid w:val="003C23B3"/>
    <w:rsid w:val="003C56B3"/>
    <w:rsid w:val="003D0065"/>
    <w:rsid w:val="003D1E8C"/>
    <w:rsid w:val="003D3A93"/>
    <w:rsid w:val="003D5387"/>
    <w:rsid w:val="003D6196"/>
    <w:rsid w:val="003E21FB"/>
    <w:rsid w:val="003F3301"/>
    <w:rsid w:val="003F42FC"/>
    <w:rsid w:val="003F46EC"/>
    <w:rsid w:val="004025C6"/>
    <w:rsid w:val="00420BE3"/>
    <w:rsid w:val="0042314C"/>
    <w:rsid w:val="004244C0"/>
    <w:rsid w:val="0042453C"/>
    <w:rsid w:val="00425031"/>
    <w:rsid w:val="00425665"/>
    <w:rsid w:val="00426B69"/>
    <w:rsid w:val="00430229"/>
    <w:rsid w:val="0043575D"/>
    <w:rsid w:val="00440B35"/>
    <w:rsid w:val="004433E3"/>
    <w:rsid w:val="0044433E"/>
    <w:rsid w:val="00444B74"/>
    <w:rsid w:val="00447E07"/>
    <w:rsid w:val="004503F4"/>
    <w:rsid w:val="00452DE1"/>
    <w:rsid w:val="00455831"/>
    <w:rsid w:val="0046084C"/>
    <w:rsid w:val="0046095A"/>
    <w:rsid w:val="00461608"/>
    <w:rsid w:val="0046226C"/>
    <w:rsid w:val="00471AB6"/>
    <w:rsid w:val="004776BA"/>
    <w:rsid w:val="004829E6"/>
    <w:rsid w:val="004840E6"/>
    <w:rsid w:val="00484737"/>
    <w:rsid w:val="004865F6"/>
    <w:rsid w:val="00487125"/>
    <w:rsid w:val="0049146E"/>
    <w:rsid w:val="00496EA2"/>
    <w:rsid w:val="004A23B4"/>
    <w:rsid w:val="004A42FE"/>
    <w:rsid w:val="004A5162"/>
    <w:rsid w:val="004A6A98"/>
    <w:rsid w:val="004B0C7B"/>
    <w:rsid w:val="004B15B9"/>
    <w:rsid w:val="004B5118"/>
    <w:rsid w:val="004B56DA"/>
    <w:rsid w:val="004B6DBC"/>
    <w:rsid w:val="004B729B"/>
    <w:rsid w:val="004C16D2"/>
    <w:rsid w:val="004C2513"/>
    <w:rsid w:val="004C2EEA"/>
    <w:rsid w:val="004C47C4"/>
    <w:rsid w:val="004D0B0D"/>
    <w:rsid w:val="004D0FA4"/>
    <w:rsid w:val="004E1912"/>
    <w:rsid w:val="004E25D2"/>
    <w:rsid w:val="004E5332"/>
    <w:rsid w:val="004E60F5"/>
    <w:rsid w:val="004E7EC7"/>
    <w:rsid w:val="004F2247"/>
    <w:rsid w:val="004F3026"/>
    <w:rsid w:val="004F32F2"/>
    <w:rsid w:val="004F4CAB"/>
    <w:rsid w:val="004F532E"/>
    <w:rsid w:val="005028D3"/>
    <w:rsid w:val="005124D2"/>
    <w:rsid w:val="005132FC"/>
    <w:rsid w:val="0051649D"/>
    <w:rsid w:val="00522EB8"/>
    <w:rsid w:val="00523B3E"/>
    <w:rsid w:val="00525160"/>
    <w:rsid w:val="00527275"/>
    <w:rsid w:val="005308EF"/>
    <w:rsid w:val="00534E83"/>
    <w:rsid w:val="0053511E"/>
    <w:rsid w:val="0053572D"/>
    <w:rsid w:val="00537A8B"/>
    <w:rsid w:val="005403B9"/>
    <w:rsid w:val="0054124B"/>
    <w:rsid w:val="0055143D"/>
    <w:rsid w:val="005520C7"/>
    <w:rsid w:val="00552C9B"/>
    <w:rsid w:val="00552D94"/>
    <w:rsid w:val="00554C74"/>
    <w:rsid w:val="00557034"/>
    <w:rsid w:val="00561376"/>
    <w:rsid w:val="00563844"/>
    <w:rsid w:val="00566F27"/>
    <w:rsid w:val="00573FDB"/>
    <w:rsid w:val="0058357E"/>
    <w:rsid w:val="00591959"/>
    <w:rsid w:val="00593CCF"/>
    <w:rsid w:val="00596A4C"/>
    <w:rsid w:val="005A0E23"/>
    <w:rsid w:val="005A4DCF"/>
    <w:rsid w:val="005B0031"/>
    <w:rsid w:val="005B105C"/>
    <w:rsid w:val="005B175F"/>
    <w:rsid w:val="005B2AF7"/>
    <w:rsid w:val="005B3483"/>
    <w:rsid w:val="005B4FE6"/>
    <w:rsid w:val="005B55DB"/>
    <w:rsid w:val="005B74FE"/>
    <w:rsid w:val="005C0FB3"/>
    <w:rsid w:val="005C0FF3"/>
    <w:rsid w:val="005C58B0"/>
    <w:rsid w:val="005C7DEC"/>
    <w:rsid w:val="005D124A"/>
    <w:rsid w:val="005D2B2E"/>
    <w:rsid w:val="005E15B4"/>
    <w:rsid w:val="005E1804"/>
    <w:rsid w:val="005E44AA"/>
    <w:rsid w:val="005F1468"/>
    <w:rsid w:val="005F4EA6"/>
    <w:rsid w:val="005F6B67"/>
    <w:rsid w:val="0060081A"/>
    <w:rsid w:val="0060345A"/>
    <w:rsid w:val="00605B8F"/>
    <w:rsid w:val="00606912"/>
    <w:rsid w:val="00615256"/>
    <w:rsid w:val="0061724C"/>
    <w:rsid w:val="00621786"/>
    <w:rsid w:val="006225B2"/>
    <w:rsid w:val="006245F5"/>
    <w:rsid w:val="00632A9F"/>
    <w:rsid w:val="00634848"/>
    <w:rsid w:val="00647497"/>
    <w:rsid w:val="00657A2E"/>
    <w:rsid w:val="00663748"/>
    <w:rsid w:val="00663C76"/>
    <w:rsid w:val="00673251"/>
    <w:rsid w:val="006773BB"/>
    <w:rsid w:val="00677AB4"/>
    <w:rsid w:val="0068053B"/>
    <w:rsid w:val="006825D6"/>
    <w:rsid w:val="006920BD"/>
    <w:rsid w:val="0069454C"/>
    <w:rsid w:val="00694822"/>
    <w:rsid w:val="006A05D5"/>
    <w:rsid w:val="006A0E38"/>
    <w:rsid w:val="006A29AD"/>
    <w:rsid w:val="006A4BC6"/>
    <w:rsid w:val="006A520F"/>
    <w:rsid w:val="006A6CCF"/>
    <w:rsid w:val="006A7B04"/>
    <w:rsid w:val="006B0EF5"/>
    <w:rsid w:val="006B2FE5"/>
    <w:rsid w:val="006C038A"/>
    <w:rsid w:val="006C7818"/>
    <w:rsid w:val="006D6902"/>
    <w:rsid w:val="006D7C22"/>
    <w:rsid w:val="006E1E52"/>
    <w:rsid w:val="006E226E"/>
    <w:rsid w:val="006E2393"/>
    <w:rsid w:val="006E3458"/>
    <w:rsid w:val="006E5445"/>
    <w:rsid w:val="006F4C59"/>
    <w:rsid w:val="006F6CCD"/>
    <w:rsid w:val="006F77C7"/>
    <w:rsid w:val="0070109E"/>
    <w:rsid w:val="00705C09"/>
    <w:rsid w:val="0071669D"/>
    <w:rsid w:val="00717136"/>
    <w:rsid w:val="00722264"/>
    <w:rsid w:val="00722C26"/>
    <w:rsid w:val="007260DB"/>
    <w:rsid w:val="00726AD4"/>
    <w:rsid w:val="007278AD"/>
    <w:rsid w:val="00735AC3"/>
    <w:rsid w:val="00735EE4"/>
    <w:rsid w:val="00741BFC"/>
    <w:rsid w:val="00743461"/>
    <w:rsid w:val="00750A37"/>
    <w:rsid w:val="0075484E"/>
    <w:rsid w:val="00756217"/>
    <w:rsid w:val="00772732"/>
    <w:rsid w:val="007763CB"/>
    <w:rsid w:val="00777100"/>
    <w:rsid w:val="00781BA3"/>
    <w:rsid w:val="00781DFD"/>
    <w:rsid w:val="00785ABF"/>
    <w:rsid w:val="00791982"/>
    <w:rsid w:val="00793108"/>
    <w:rsid w:val="007A5492"/>
    <w:rsid w:val="007A6466"/>
    <w:rsid w:val="007A6BAD"/>
    <w:rsid w:val="007D42D3"/>
    <w:rsid w:val="007D5384"/>
    <w:rsid w:val="007D7B2F"/>
    <w:rsid w:val="007E2B8F"/>
    <w:rsid w:val="007E50B7"/>
    <w:rsid w:val="007F2215"/>
    <w:rsid w:val="007F3475"/>
    <w:rsid w:val="007F526C"/>
    <w:rsid w:val="0080174E"/>
    <w:rsid w:val="0080182A"/>
    <w:rsid w:val="0080235C"/>
    <w:rsid w:val="0080324C"/>
    <w:rsid w:val="00806AA9"/>
    <w:rsid w:val="00811592"/>
    <w:rsid w:val="00813711"/>
    <w:rsid w:val="008139A8"/>
    <w:rsid w:val="008140FC"/>
    <w:rsid w:val="008149A0"/>
    <w:rsid w:val="00833F58"/>
    <w:rsid w:val="00843988"/>
    <w:rsid w:val="00844E78"/>
    <w:rsid w:val="0084569B"/>
    <w:rsid w:val="00850727"/>
    <w:rsid w:val="00852C20"/>
    <w:rsid w:val="008542EF"/>
    <w:rsid w:val="0085453C"/>
    <w:rsid w:val="00860378"/>
    <w:rsid w:val="00864AB7"/>
    <w:rsid w:val="00864DE1"/>
    <w:rsid w:val="00875FC9"/>
    <w:rsid w:val="008774D8"/>
    <w:rsid w:val="008779FF"/>
    <w:rsid w:val="008807CD"/>
    <w:rsid w:val="008842AC"/>
    <w:rsid w:val="00884FE8"/>
    <w:rsid w:val="0089403B"/>
    <w:rsid w:val="00894964"/>
    <w:rsid w:val="008963C7"/>
    <w:rsid w:val="008A0819"/>
    <w:rsid w:val="008A5DF3"/>
    <w:rsid w:val="008B3D6F"/>
    <w:rsid w:val="008C49C2"/>
    <w:rsid w:val="008C6A5C"/>
    <w:rsid w:val="008D5D24"/>
    <w:rsid w:val="008D6938"/>
    <w:rsid w:val="008D6D80"/>
    <w:rsid w:val="008E1838"/>
    <w:rsid w:val="008E462C"/>
    <w:rsid w:val="008E6C35"/>
    <w:rsid w:val="008F0E48"/>
    <w:rsid w:val="00905372"/>
    <w:rsid w:val="00910619"/>
    <w:rsid w:val="00912510"/>
    <w:rsid w:val="00913F52"/>
    <w:rsid w:val="00924354"/>
    <w:rsid w:val="009256E5"/>
    <w:rsid w:val="0093390E"/>
    <w:rsid w:val="009367B4"/>
    <w:rsid w:val="00942F84"/>
    <w:rsid w:val="009509AB"/>
    <w:rsid w:val="00950F7A"/>
    <w:rsid w:val="00952DF2"/>
    <w:rsid w:val="00953A08"/>
    <w:rsid w:val="0095481A"/>
    <w:rsid w:val="00956820"/>
    <w:rsid w:val="00965CD6"/>
    <w:rsid w:val="00971385"/>
    <w:rsid w:val="009747D8"/>
    <w:rsid w:val="0098038B"/>
    <w:rsid w:val="00981419"/>
    <w:rsid w:val="00981DAF"/>
    <w:rsid w:val="0098463C"/>
    <w:rsid w:val="00984ECD"/>
    <w:rsid w:val="00991C0E"/>
    <w:rsid w:val="00992972"/>
    <w:rsid w:val="0099628D"/>
    <w:rsid w:val="00997149"/>
    <w:rsid w:val="009A1212"/>
    <w:rsid w:val="009A4602"/>
    <w:rsid w:val="009A59BC"/>
    <w:rsid w:val="009A5DBF"/>
    <w:rsid w:val="009A77BE"/>
    <w:rsid w:val="009B7041"/>
    <w:rsid w:val="009B75A1"/>
    <w:rsid w:val="009C21AA"/>
    <w:rsid w:val="009D32E0"/>
    <w:rsid w:val="009D36DC"/>
    <w:rsid w:val="009E20D2"/>
    <w:rsid w:val="009E4E19"/>
    <w:rsid w:val="009F537F"/>
    <w:rsid w:val="00A078BA"/>
    <w:rsid w:val="00A10355"/>
    <w:rsid w:val="00A11660"/>
    <w:rsid w:val="00A1250C"/>
    <w:rsid w:val="00A17DDE"/>
    <w:rsid w:val="00A34D9D"/>
    <w:rsid w:val="00A47602"/>
    <w:rsid w:val="00A53A2E"/>
    <w:rsid w:val="00A54EC0"/>
    <w:rsid w:val="00A61C07"/>
    <w:rsid w:val="00A64326"/>
    <w:rsid w:val="00A6544B"/>
    <w:rsid w:val="00A66DA5"/>
    <w:rsid w:val="00A66FBD"/>
    <w:rsid w:val="00A70141"/>
    <w:rsid w:val="00A707A7"/>
    <w:rsid w:val="00A72161"/>
    <w:rsid w:val="00A74734"/>
    <w:rsid w:val="00A76BF4"/>
    <w:rsid w:val="00A7712A"/>
    <w:rsid w:val="00A7725A"/>
    <w:rsid w:val="00A825C7"/>
    <w:rsid w:val="00A83FD0"/>
    <w:rsid w:val="00A84951"/>
    <w:rsid w:val="00A86369"/>
    <w:rsid w:val="00A9043B"/>
    <w:rsid w:val="00A912B2"/>
    <w:rsid w:val="00A94B65"/>
    <w:rsid w:val="00A97D51"/>
    <w:rsid w:val="00AA0521"/>
    <w:rsid w:val="00AA6DE4"/>
    <w:rsid w:val="00AC0C67"/>
    <w:rsid w:val="00AC46F3"/>
    <w:rsid w:val="00AC5E11"/>
    <w:rsid w:val="00AC63E2"/>
    <w:rsid w:val="00AD3D5E"/>
    <w:rsid w:val="00AD567C"/>
    <w:rsid w:val="00AD5E95"/>
    <w:rsid w:val="00AD72AB"/>
    <w:rsid w:val="00AE4435"/>
    <w:rsid w:val="00AE5CCB"/>
    <w:rsid w:val="00AE64AC"/>
    <w:rsid w:val="00AF00C8"/>
    <w:rsid w:val="00AF1176"/>
    <w:rsid w:val="00AF19C8"/>
    <w:rsid w:val="00AF7FC4"/>
    <w:rsid w:val="00B00026"/>
    <w:rsid w:val="00B02BA2"/>
    <w:rsid w:val="00B040BD"/>
    <w:rsid w:val="00B06361"/>
    <w:rsid w:val="00B10591"/>
    <w:rsid w:val="00B10A48"/>
    <w:rsid w:val="00B163E7"/>
    <w:rsid w:val="00B211BF"/>
    <w:rsid w:val="00B21527"/>
    <w:rsid w:val="00B22F24"/>
    <w:rsid w:val="00B25009"/>
    <w:rsid w:val="00B3262B"/>
    <w:rsid w:val="00B4003B"/>
    <w:rsid w:val="00B40BB2"/>
    <w:rsid w:val="00B453BF"/>
    <w:rsid w:val="00B46E12"/>
    <w:rsid w:val="00B47556"/>
    <w:rsid w:val="00B517E2"/>
    <w:rsid w:val="00B73230"/>
    <w:rsid w:val="00B7486D"/>
    <w:rsid w:val="00B75EAE"/>
    <w:rsid w:val="00B764EF"/>
    <w:rsid w:val="00B92F0A"/>
    <w:rsid w:val="00B9419B"/>
    <w:rsid w:val="00BA2696"/>
    <w:rsid w:val="00BA4987"/>
    <w:rsid w:val="00BB1795"/>
    <w:rsid w:val="00BB18B3"/>
    <w:rsid w:val="00BB4019"/>
    <w:rsid w:val="00BC416B"/>
    <w:rsid w:val="00BD3270"/>
    <w:rsid w:val="00BD51F2"/>
    <w:rsid w:val="00BD7707"/>
    <w:rsid w:val="00BF3929"/>
    <w:rsid w:val="00BF3FB6"/>
    <w:rsid w:val="00BF6038"/>
    <w:rsid w:val="00C00D9C"/>
    <w:rsid w:val="00C02BDC"/>
    <w:rsid w:val="00C04222"/>
    <w:rsid w:val="00C0769A"/>
    <w:rsid w:val="00C15721"/>
    <w:rsid w:val="00C172BC"/>
    <w:rsid w:val="00C20F1B"/>
    <w:rsid w:val="00C20FA5"/>
    <w:rsid w:val="00C224D4"/>
    <w:rsid w:val="00C23148"/>
    <w:rsid w:val="00C25068"/>
    <w:rsid w:val="00C25390"/>
    <w:rsid w:val="00C26AD6"/>
    <w:rsid w:val="00C30F9B"/>
    <w:rsid w:val="00C3421C"/>
    <w:rsid w:val="00C405DB"/>
    <w:rsid w:val="00C41D73"/>
    <w:rsid w:val="00C43606"/>
    <w:rsid w:val="00C46F98"/>
    <w:rsid w:val="00C53A1F"/>
    <w:rsid w:val="00C56BCF"/>
    <w:rsid w:val="00C72037"/>
    <w:rsid w:val="00C75638"/>
    <w:rsid w:val="00C76B76"/>
    <w:rsid w:val="00C77E4B"/>
    <w:rsid w:val="00C829D9"/>
    <w:rsid w:val="00C82E0B"/>
    <w:rsid w:val="00C867B2"/>
    <w:rsid w:val="00C867D7"/>
    <w:rsid w:val="00C915A2"/>
    <w:rsid w:val="00C97310"/>
    <w:rsid w:val="00CA3DD6"/>
    <w:rsid w:val="00CB2C12"/>
    <w:rsid w:val="00CC6717"/>
    <w:rsid w:val="00CD17E4"/>
    <w:rsid w:val="00CD1E02"/>
    <w:rsid w:val="00CD2E94"/>
    <w:rsid w:val="00CD33F2"/>
    <w:rsid w:val="00CD5FFF"/>
    <w:rsid w:val="00CD633F"/>
    <w:rsid w:val="00CE48AC"/>
    <w:rsid w:val="00CE503F"/>
    <w:rsid w:val="00CF11EF"/>
    <w:rsid w:val="00CF159C"/>
    <w:rsid w:val="00CF65B8"/>
    <w:rsid w:val="00D0160C"/>
    <w:rsid w:val="00D0562A"/>
    <w:rsid w:val="00D175E5"/>
    <w:rsid w:val="00D222E0"/>
    <w:rsid w:val="00D30868"/>
    <w:rsid w:val="00D34EFA"/>
    <w:rsid w:val="00D34F91"/>
    <w:rsid w:val="00D34FD6"/>
    <w:rsid w:val="00D358CC"/>
    <w:rsid w:val="00D3750E"/>
    <w:rsid w:val="00D47E15"/>
    <w:rsid w:val="00D51AFA"/>
    <w:rsid w:val="00D52094"/>
    <w:rsid w:val="00D5231F"/>
    <w:rsid w:val="00D54909"/>
    <w:rsid w:val="00D62C62"/>
    <w:rsid w:val="00D64980"/>
    <w:rsid w:val="00D65A03"/>
    <w:rsid w:val="00D70F0D"/>
    <w:rsid w:val="00D72929"/>
    <w:rsid w:val="00D73566"/>
    <w:rsid w:val="00D778B3"/>
    <w:rsid w:val="00D813CB"/>
    <w:rsid w:val="00D82E5A"/>
    <w:rsid w:val="00D918EA"/>
    <w:rsid w:val="00D91E12"/>
    <w:rsid w:val="00D97361"/>
    <w:rsid w:val="00D97AE1"/>
    <w:rsid w:val="00DA1519"/>
    <w:rsid w:val="00DA3D46"/>
    <w:rsid w:val="00DA6240"/>
    <w:rsid w:val="00DB57FF"/>
    <w:rsid w:val="00DB7477"/>
    <w:rsid w:val="00DC6F0E"/>
    <w:rsid w:val="00DD4C47"/>
    <w:rsid w:val="00DD6C07"/>
    <w:rsid w:val="00DD71E9"/>
    <w:rsid w:val="00DE08AB"/>
    <w:rsid w:val="00DF0F2A"/>
    <w:rsid w:val="00DF72DD"/>
    <w:rsid w:val="00E01B44"/>
    <w:rsid w:val="00E0382C"/>
    <w:rsid w:val="00E04504"/>
    <w:rsid w:val="00E071BB"/>
    <w:rsid w:val="00E07FDA"/>
    <w:rsid w:val="00E13BE5"/>
    <w:rsid w:val="00E15904"/>
    <w:rsid w:val="00E16C7A"/>
    <w:rsid w:val="00E25B4D"/>
    <w:rsid w:val="00E26F7D"/>
    <w:rsid w:val="00E27CCB"/>
    <w:rsid w:val="00E31754"/>
    <w:rsid w:val="00E32459"/>
    <w:rsid w:val="00E41A51"/>
    <w:rsid w:val="00E4431E"/>
    <w:rsid w:val="00E452C4"/>
    <w:rsid w:val="00E45B57"/>
    <w:rsid w:val="00E46553"/>
    <w:rsid w:val="00E50877"/>
    <w:rsid w:val="00E51D15"/>
    <w:rsid w:val="00E5317C"/>
    <w:rsid w:val="00E54586"/>
    <w:rsid w:val="00E558BB"/>
    <w:rsid w:val="00E575EC"/>
    <w:rsid w:val="00E60AAC"/>
    <w:rsid w:val="00E65189"/>
    <w:rsid w:val="00E66F43"/>
    <w:rsid w:val="00E77D98"/>
    <w:rsid w:val="00E834ED"/>
    <w:rsid w:val="00E86D04"/>
    <w:rsid w:val="00E96338"/>
    <w:rsid w:val="00E965FE"/>
    <w:rsid w:val="00EA239C"/>
    <w:rsid w:val="00EA2C41"/>
    <w:rsid w:val="00EA511F"/>
    <w:rsid w:val="00EA6144"/>
    <w:rsid w:val="00EB2FD2"/>
    <w:rsid w:val="00EB5669"/>
    <w:rsid w:val="00EC6C51"/>
    <w:rsid w:val="00EC7B97"/>
    <w:rsid w:val="00ED14FE"/>
    <w:rsid w:val="00ED2E82"/>
    <w:rsid w:val="00EE2A9D"/>
    <w:rsid w:val="00EE37EC"/>
    <w:rsid w:val="00EE6D5A"/>
    <w:rsid w:val="00EF2196"/>
    <w:rsid w:val="00EF72BA"/>
    <w:rsid w:val="00EF749B"/>
    <w:rsid w:val="00EF78B4"/>
    <w:rsid w:val="00F00A33"/>
    <w:rsid w:val="00F04BDF"/>
    <w:rsid w:val="00F10240"/>
    <w:rsid w:val="00F118A3"/>
    <w:rsid w:val="00F11D0D"/>
    <w:rsid w:val="00F12845"/>
    <w:rsid w:val="00F30C31"/>
    <w:rsid w:val="00F31DD2"/>
    <w:rsid w:val="00F32A3D"/>
    <w:rsid w:val="00F4550C"/>
    <w:rsid w:val="00F45EDB"/>
    <w:rsid w:val="00F52E9D"/>
    <w:rsid w:val="00F5565F"/>
    <w:rsid w:val="00F55CD4"/>
    <w:rsid w:val="00F575C2"/>
    <w:rsid w:val="00F60540"/>
    <w:rsid w:val="00F64127"/>
    <w:rsid w:val="00F64CE0"/>
    <w:rsid w:val="00F65E0E"/>
    <w:rsid w:val="00F672DF"/>
    <w:rsid w:val="00F70F01"/>
    <w:rsid w:val="00F81759"/>
    <w:rsid w:val="00F833FD"/>
    <w:rsid w:val="00F854C3"/>
    <w:rsid w:val="00F8692F"/>
    <w:rsid w:val="00F9061D"/>
    <w:rsid w:val="00F92F5C"/>
    <w:rsid w:val="00F93F43"/>
    <w:rsid w:val="00F95A72"/>
    <w:rsid w:val="00FA0746"/>
    <w:rsid w:val="00FA0AF6"/>
    <w:rsid w:val="00FA1902"/>
    <w:rsid w:val="00FA65A1"/>
    <w:rsid w:val="00FB78A5"/>
    <w:rsid w:val="00FB7EC2"/>
    <w:rsid w:val="00FC50BF"/>
    <w:rsid w:val="00FC5579"/>
    <w:rsid w:val="00FC5E27"/>
    <w:rsid w:val="00FD0BC5"/>
    <w:rsid w:val="00FD1B8B"/>
    <w:rsid w:val="00FD2F01"/>
    <w:rsid w:val="00FD416F"/>
    <w:rsid w:val="00FD4913"/>
    <w:rsid w:val="00FE1A54"/>
    <w:rsid w:val="00FE27D2"/>
    <w:rsid w:val="00FE4F7F"/>
    <w:rsid w:val="00FE53F7"/>
    <w:rsid w:val="00FF0351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2C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5B30"/>
    <w:rPr>
      <w:sz w:val="24"/>
      <w:lang w:eastAsia="en-US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qFormat/>
    <w:pPr>
      <w:keepNext/>
      <w:numPr>
        <w:ilvl w:val="3"/>
        <w:numId w:val="1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Brdtekstinnrykk5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pPr>
      <w:numPr>
        <w:ilvl w:val="7"/>
        <w:numId w:val="1"/>
      </w:numPr>
      <w:spacing w:before="60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pPr>
      <w:numPr>
        <w:ilvl w:val="8"/>
        <w:numId w:val="1"/>
      </w:numPr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pPr>
      <w:spacing w:before="60" w:after="60"/>
    </w:pPr>
  </w:style>
  <w:style w:type="paragraph" w:customStyle="1" w:styleId="Brdtekstpaaflgende">
    <w:name w:val="Brødtekst paafølgende"/>
    <w:basedOn w:val="Brdtekst"/>
  </w:style>
  <w:style w:type="paragraph" w:styleId="Brdtekstinnrykk">
    <w:name w:val="Body Text Indent"/>
    <w:basedOn w:val="Brdtekst"/>
    <w:next w:val="Brdtekstinnrykkpaaflgende"/>
  </w:style>
  <w:style w:type="paragraph" w:customStyle="1" w:styleId="Brdtekstinnrykkpaaflgende">
    <w:name w:val="Brødtekstinnrykk paafølgende"/>
    <w:basedOn w:val="Brdtekstinnrykk"/>
  </w:style>
  <w:style w:type="paragraph" w:customStyle="1" w:styleId="Brdtekstinnrykk5">
    <w:name w:val="Brødtekstinnrykk 5"/>
    <w:basedOn w:val="Brdtekstinnrykk"/>
    <w:next w:val="Brdtekstinnrykk5paaflgende"/>
  </w:style>
  <w:style w:type="paragraph" w:customStyle="1" w:styleId="Brdtekstinnrykk5paaflgende">
    <w:name w:val="Brødtekstinnrykk 5 paafølgende"/>
    <w:basedOn w:val="Brdtekstinnrykk5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</w:style>
  <w:style w:type="paragraph" w:customStyle="1" w:styleId="Brdtekstinnrykk6paaflgende">
    <w:name w:val="Brødtekstinnrykk 6 paafølgende"/>
    <w:basedOn w:val="Brdtekstinnrykk6"/>
  </w:style>
  <w:style w:type="paragraph" w:styleId="Bildetekst">
    <w:name w:val="caption"/>
    <w:basedOn w:val="Normal"/>
    <w:next w:val="Normal"/>
    <w:qFormat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paragraph" w:styleId="Topptekst">
    <w:name w:val="header"/>
    <w:basedOn w:val="Normal"/>
    <w:rPr>
      <w:rFonts w:ascii="Arial" w:hAnsi="Arial"/>
      <w:b/>
      <w:sz w:val="22"/>
    </w:rPr>
  </w:style>
  <w:style w:type="paragraph" w:styleId="Bunntekst">
    <w:name w:val="footer"/>
    <w:basedOn w:val="Normal"/>
    <w:rPr>
      <w:rFonts w:ascii="Arial" w:hAnsi="Arial"/>
      <w:b/>
      <w:noProof/>
      <w:sz w:val="22"/>
    </w:rPr>
  </w:style>
  <w:style w:type="character" w:styleId="Sidetall">
    <w:name w:val="page number"/>
    <w:rPr>
      <w:rFonts w:ascii="Arial" w:hAnsi="Arial"/>
      <w:sz w:val="20"/>
    </w:rPr>
  </w:style>
  <w:style w:type="paragraph" w:customStyle="1" w:styleId="Topptekstoddetall">
    <w:name w:val="Topptekst oddetall"/>
    <w:basedOn w:val="Topptekst"/>
    <w:pPr>
      <w:jc w:val="right"/>
    </w:pPr>
  </w:style>
  <w:style w:type="paragraph" w:styleId="Figurliste">
    <w:name w:val="table of figures"/>
    <w:basedOn w:val="Normal"/>
    <w:next w:val="Normal"/>
    <w:semiHidden/>
    <w:pPr>
      <w:tabs>
        <w:tab w:val="right" w:leader="dot" w:pos="8504"/>
      </w:tabs>
      <w:ind w:left="480" w:hanging="480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INNH5">
    <w:name w:val="toc 5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Punktliste">
    <w:name w:val="List Bullet"/>
    <w:basedOn w:val="Normal"/>
    <w:pPr>
      <w:numPr>
        <w:numId w:val="5"/>
      </w:numPr>
      <w:tabs>
        <w:tab w:val="clear" w:pos="360"/>
      </w:tabs>
      <w:spacing w:before="20" w:after="40"/>
      <w:ind w:left="284" w:hanging="284"/>
    </w:pPr>
  </w:style>
  <w:style w:type="paragraph" w:customStyle="1" w:styleId="Brdtekstanummerert">
    <w:name w:val="Brødtekst a. nummerert"/>
    <w:basedOn w:val="Brdtekstpaaflgende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aaflgende"/>
    <w:pPr>
      <w:spacing w:before="20" w:after="40"/>
      <w:ind w:left="822" w:hanging="680"/>
    </w:pPr>
  </w:style>
  <w:style w:type="paragraph" w:styleId="Punktliste4">
    <w:name w:val="List Bullet 4"/>
    <w:basedOn w:val="Normal"/>
    <w:pPr>
      <w:numPr>
        <w:numId w:val="6"/>
      </w:numPr>
      <w:tabs>
        <w:tab w:val="clear" w:pos="360"/>
      </w:tabs>
      <w:spacing w:before="20" w:after="40"/>
      <w:ind w:left="567" w:hanging="284"/>
    </w:pPr>
  </w:style>
  <w:style w:type="paragraph" w:styleId="Sitat">
    <w:name w:val="Quote"/>
    <w:basedOn w:val="Normal"/>
    <w:qFormat/>
    <w:pPr>
      <w:spacing w:before="120" w:after="120"/>
      <w:ind w:left="709" w:right="851"/>
      <w:jc w:val="both"/>
    </w:pPr>
    <w:rPr>
      <w:i/>
      <w:spacing w:val="-2"/>
    </w:rPr>
  </w:style>
  <w:style w:type="paragraph" w:styleId="INNH4">
    <w:name w:val="toc 4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1">
    <w:name w:val="toc 1"/>
    <w:basedOn w:val="Normal"/>
    <w:next w:val="Normal"/>
    <w:semiHidden/>
    <w:pPr>
      <w:tabs>
        <w:tab w:val="right" w:leader="dot" w:pos="9072"/>
      </w:tabs>
      <w:spacing w:before="40" w:after="60"/>
      <w:ind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semiHidden/>
    <w:pPr>
      <w:tabs>
        <w:tab w:val="right" w:leader="dot" w:pos="9072"/>
      </w:tabs>
      <w:spacing w:before="40"/>
      <w:ind w:left="284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semiHidden/>
    <w:pPr>
      <w:tabs>
        <w:tab w:val="right" w:leader="dot" w:pos="9072"/>
      </w:tabs>
      <w:ind w:left="624" w:right="1134"/>
    </w:pPr>
    <w:rPr>
      <w:rFonts w:ascii="Arial" w:hAnsi="Arial"/>
      <w:sz w:val="20"/>
    </w:rPr>
  </w:style>
  <w:style w:type="paragraph" w:styleId="INNH6">
    <w:name w:val="toc 6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7">
    <w:name w:val="toc 7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8">
    <w:name w:val="toc 8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9">
    <w:name w:val="toc 9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Bobletekst">
    <w:name w:val="Balloon Text"/>
    <w:basedOn w:val="Normal"/>
    <w:semiHidden/>
    <w:rsid w:val="0099628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A54EC0"/>
    <w:pPr>
      <w:ind w:left="720"/>
    </w:pPr>
    <w:rPr>
      <w:rFonts w:ascii="Calibri" w:hAnsi="Calibri"/>
      <w:sz w:val="22"/>
      <w:szCs w:val="22"/>
    </w:rPr>
  </w:style>
  <w:style w:type="character" w:styleId="Merknadsreferanse">
    <w:name w:val="annotation reference"/>
    <w:basedOn w:val="Standardskriftforavsnitt"/>
    <w:semiHidden/>
    <w:unhideWhenUsed/>
    <w:rsid w:val="0000496B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00496B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00496B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00496B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00496B"/>
    <w:rPr>
      <w:b/>
      <w:bCs/>
      <w:lang w:eastAsia="en-US"/>
    </w:rPr>
  </w:style>
  <w:style w:type="paragraph" w:styleId="Revisjon">
    <w:name w:val="Revision"/>
    <w:hidden/>
    <w:uiPriority w:val="99"/>
    <w:semiHidden/>
    <w:rsid w:val="0000496B"/>
    <w:rPr>
      <w:sz w:val="24"/>
      <w:lang w:eastAsia="en-US"/>
    </w:rPr>
  </w:style>
  <w:style w:type="character" w:styleId="Hyperkobling">
    <w:name w:val="Hyperlink"/>
    <w:basedOn w:val="Standardskriftforavsnitt"/>
    <w:unhideWhenUsed/>
    <w:rsid w:val="00267810"/>
    <w:rPr>
      <w:color w:val="0000FF" w:themeColor="hyperlink"/>
      <w:u w:val="single"/>
    </w:rPr>
  </w:style>
  <w:style w:type="character" w:customStyle="1" w:styleId="BrdtekstTegn">
    <w:name w:val="Brødtekst Tegn"/>
    <w:basedOn w:val="Standardskriftforavsnitt"/>
    <w:link w:val="Brdtekst"/>
    <w:rsid w:val="004F4C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63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39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07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93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81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9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9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72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76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96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82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ring xmlns="d8b48a73-73eb-4186-a1ce-cfbf40380b7c">Ugradert</Gradering>
    <Dokumenttype xmlns="d8b48a73-73eb-4186-a1ce-cfbf40380b7c">Møtereferat</Dokumenttype>
    <Beskrivelse xmlns="d8b48a73-73eb-4186-a1ce-cfbf40380b7c">Støttegruppemøte mellom FD og FSi 8. mai 2020.</Beskrivelse>
    <IconOverlay xmlns="http://schemas.microsoft.com/sharepoint/v4" xsi:nil="true"/>
    <Hovedomr_x00e5_det xmlns="d8b48a73-73eb-4186-a1ce-cfbf40380b7c">Møtevirksomhet</Hovedomr_x00e5_det>
    <Relevant_x0020_m_x00f8_te xmlns="d8b48a73-73eb-4186-a1ce-cfbf40380b7c" xsi:nil="true"/>
    <Kategori xmlns="d8b48a73-73eb-4186-a1ce-cfbf40380b7c">
      <Value>Sjø</Value>
    </Kategor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7B22382D8144F915C7FD21A34CABE" ma:contentTypeVersion="10" ma:contentTypeDescription="Opprett et nytt dokument." ma:contentTypeScope="" ma:versionID="930a9ba58419b82c612f81ddff53c357">
  <xsd:schema xmlns:xsd="http://www.w3.org/2001/XMLSchema" xmlns:xs="http://www.w3.org/2001/XMLSchema" xmlns:p="http://schemas.microsoft.com/office/2006/metadata/properties" xmlns:ns2="d8b48a73-73eb-4186-a1ce-cfbf40380b7c" xmlns:ns3="http://schemas.microsoft.com/sharepoint/v4" targetNamespace="http://schemas.microsoft.com/office/2006/metadata/properties" ma:root="true" ma:fieldsID="ba522555dea0a3d41969d44911b9cfbd" ns2:_="" ns3:_="">
    <xsd:import namespace="d8b48a73-73eb-4186-a1ce-cfbf40380b7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Hovedomr_x00e5_det" minOccurs="0"/>
                <xsd:element ref="ns2:Dokumenttype" minOccurs="0"/>
                <xsd:element ref="ns2:Gradering" minOccurs="0"/>
                <xsd:element ref="ns2:Kategori" minOccurs="0"/>
                <xsd:element ref="ns2:Beskrivelse" minOccurs="0"/>
                <xsd:element ref="ns3:IconOverlay" minOccurs="0"/>
                <xsd:element ref="ns2:Relevant_x0020_m_x00f8_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8a73-73eb-4186-a1ce-cfbf40380b7c" elementFormDefault="qualified">
    <xsd:import namespace="http://schemas.microsoft.com/office/2006/documentManagement/types"/>
    <xsd:import namespace="http://schemas.microsoft.com/office/infopath/2007/PartnerControls"/>
    <xsd:element name="Hovedomr_x00e5_det" ma:index="8" nillable="true" ma:displayName="Hovedområde" ma:description="Angir hovedområde for dokumenter" ma:format="Dropdown" ma:internalName="Hovedomr_x00e5_det">
      <xsd:simpleType>
        <xsd:restriction base="dms:Choice">
          <xsd:enumeration value="Investeringer"/>
          <xsd:enumeration value="Prosess og metode"/>
          <xsd:enumeration value="Møtevirksomhet"/>
          <xsd:enumeration value="Diverse"/>
          <xsd:enumeration value="Behandling av beslutningsdokumenter"/>
          <xsd:enumeration value="Administrativt"/>
          <xsd:enumeration value="Forvaltning"/>
          <xsd:enumeration value="Investeringsprop"/>
        </xsd:restriction>
      </xsd:simpleType>
    </xsd:element>
    <xsd:element name="Dokumenttype" ma:index="9" nillable="true" ma:displayName="Dokumenttype" ma:description="Angir hva slags type dokument det er." ma:format="Dropdown" ma:internalName="Dokumenttype">
      <xsd:simpleType>
        <xsd:restriction base="dms:Choice">
          <xsd:enumeration value="Hoveddokument"/>
          <xsd:enumeration value="Presentasjon"/>
          <xsd:enumeration value="Vedlegg"/>
          <xsd:enumeration value="Flak"/>
          <xsd:enumeration value="Internt notat"/>
          <xsd:enumeration value="Tilsvar"/>
          <xsd:enumeration value="Møtereferat"/>
          <xsd:enumeration value="Oppsummering"/>
          <xsd:enumeration value="Annet"/>
          <xsd:enumeration value="Logg"/>
          <xsd:enumeration value="Grunnlagsdata"/>
          <xsd:enumeration value="Dokumentmal"/>
        </xsd:restriction>
      </xsd:simpleType>
    </xsd:element>
    <xsd:element name="Gradering" ma:index="10" nillable="true" ma:displayName="Gradering" ma:description="Her angis dokumentets gradering" ma:format="Dropdown" ma:internalName="Gradering">
      <xsd:simpleType>
        <xsd:restriction base="dms:Choice">
          <xsd:enumeration value="Ugradert"/>
          <xsd:enumeration value="Begrenset"/>
          <xsd:enumeration value="Fortrolig"/>
          <xsd:enumeration value="Strengt fortrolig"/>
          <xsd:enumeration value="Unntatt offentlighet"/>
        </xsd:restriction>
      </xsd:simpleType>
    </xsd:element>
    <xsd:element name="Kategori" ma:index="11" nillable="true" ma:displayName="Kategori" ma:description="Kategori for FD VI 1s dokumentbibliotek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vedsiden"/>
                    <xsd:enumeration value="Land"/>
                    <xsd:enumeration value="Sjø"/>
                    <xsd:enumeration value="Luft"/>
                    <xsd:enumeration value="INI"/>
                    <xsd:enumeration value="SOS"/>
                    <xsd:enumeration value="SOF"/>
                    <xsd:enumeration value="K-forum FMA"/>
                    <xsd:enumeration value="Materiellforvaltning"/>
                    <xsd:enumeration value="HING"/>
                  </xsd:restriction>
                </xsd:simpleType>
              </xsd:element>
            </xsd:sequence>
          </xsd:extension>
        </xsd:complexContent>
      </xsd:complexType>
    </xsd:element>
    <xsd:element name="Beskrivelse" ma:index="12" nillable="true" ma:displayName="Beskrivelse" ma:description="Dok.bibl VI 1" ma:internalName="Beskrivelse">
      <xsd:simpleType>
        <xsd:restriction base="dms:Note">
          <xsd:maxLength value="255"/>
        </xsd:restriction>
      </xsd:simpleType>
    </xsd:element>
    <xsd:element name="Relevant_x0020_m_x00f8_te" ma:index="14" nillable="true" ma:displayName="Relevant møte" ma:list="{ebb6d9bf-d609-40fd-9ea9-118af726eeb3}" ma:internalName="Relevant_x0020_m_x00f8_t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78CE3-5BC3-4584-BDEC-CC353E0E2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5474-EE92-4F12-9128-4F082438CD44}">
  <ds:schemaRefs>
    <ds:schemaRef ds:uri="http://schemas.microsoft.com/office/2006/metadata/properties"/>
    <ds:schemaRef ds:uri="http://schemas.microsoft.com/office/infopath/2007/PartnerControls"/>
    <ds:schemaRef ds:uri="d8b48a73-73eb-4186-a1ce-cfbf40380b7c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9E726E6-AB92-462D-823A-27B4C56E64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C7CEF-3542-46EB-8F8F-24213260A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8a73-73eb-4186-a1ce-cfbf40380b7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2020-10-12T05:23:00Z</dcterms:created>
  <dcterms:modified xsi:type="dcterms:W3CDTF">2021-11-05T10:56:00Z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0x01010085B7B22382D8144F915C7FD21A34CABE</vt:lpwstr>
  </property>
</Properties>
</file>